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2"/>
        <w:gridCol w:w="2196"/>
      </w:tblGrid>
      <w:tr w:rsidR="00C03571" w14:paraId="76DD05DC" w14:textId="77777777" w:rsidTr="18806B87">
        <w:tc>
          <w:tcPr>
            <w:tcW w:w="7582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F6D96" w14:textId="4816C1CD" w:rsidR="00C03571" w:rsidRDefault="00C03571">
            <w:pPr>
              <w:pStyle w:val="Standard"/>
              <w:widowControl w:val="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IT-udvalget</w:t>
            </w:r>
          </w:p>
          <w:p w14:paraId="4D2BECCE" w14:textId="77777777" w:rsidR="00C03571" w:rsidRDefault="00C03571">
            <w:pPr>
              <w:pStyle w:val="Standard"/>
              <w:widowControl w:val="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14:paraId="6C686082" w14:textId="7C2891F3" w:rsidR="00C03571" w:rsidRDefault="00DE6DEF" w:rsidP="00C03571">
            <w:pPr>
              <w:pStyle w:val="Standard"/>
              <w:widowControl w:val="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2</w:t>
            </w:r>
            <w:r w:rsidR="00AF4B7D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7</w:t>
            </w:r>
            <w:r w:rsidR="00AF4B7D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.2024</w:t>
            </w:r>
            <w:r w:rsidR="00CA6445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_revideret 25.8.2024 på baggrund af kommentarer fra Rolf</w:t>
            </w:r>
          </w:p>
        </w:tc>
        <w:tc>
          <w:tcPr>
            <w:tcW w:w="2196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4459" w14:textId="77777777" w:rsidR="00C03571" w:rsidRDefault="00C03571">
            <w:pPr>
              <w:pStyle w:val="Standard"/>
              <w:widowControl w:val="0"/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 wp14:anchorId="1836C010" wp14:editId="0772D219">
                  <wp:extent cx="1292760" cy="702360"/>
                  <wp:effectExtent l="0" t="0" r="2640" b="2490"/>
                  <wp:docPr id="2144471899" name="grafik1" descr="Et billede, der indeholder tekst, Font/skrifttype, Grafik, logo&#10;&#10;Automatisk genereret beskrivel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471899" name="grafik1" descr="Et billede, der indeholder tekst, Font/skrifttype, Grafik, logo&#10;&#10;Automatisk genereret beskrivelse"/>
                          <pic:cNvPicPr/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760" cy="7023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8A048B" w14:textId="77777777" w:rsidR="00C03571" w:rsidRDefault="00C03571">
            <w:pPr>
              <w:pStyle w:val="Standard"/>
              <w:widowControl w:val="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</w:tbl>
    <w:p w14:paraId="1FD84803" w14:textId="77777777" w:rsidR="00C03571" w:rsidRDefault="00C03571" w:rsidP="00C03571">
      <w:pPr>
        <w:ind w:left="720" w:hanging="360"/>
      </w:pPr>
    </w:p>
    <w:p w14:paraId="253B51CC" w14:textId="623EFFEE" w:rsidR="00FB263C" w:rsidRDefault="00231EE0" w:rsidP="00FB26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Referat</w:t>
      </w:r>
      <w:r w:rsidR="00FB263C" w:rsidRPr="00FB263C">
        <w:rPr>
          <w:b/>
          <w:bCs/>
          <w:sz w:val="24"/>
          <w:szCs w:val="24"/>
        </w:rPr>
        <w:t xml:space="preserve"> for møde i IT-udvalget </w:t>
      </w:r>
      <w:r w:rsidR="00114E16">
        <w:rPr>
          <w:b/>
          <w:bCs/>
          <w:sz w:val="24"/>
          <w:szCs w:val="24"/>
        </w:rPr>
        <w:t>27</w:t>
      </w:r>
      <w:r w:rsidR="00FB263C" w:rsidRPr="00FB263C">
        <w:rPr>
          <w:b/>
          <w:bCs/>
          <w:sz w:val="24"/>
          <w:szCs w:val="24"/>
        </w:rPr>
        <w:t xml:space="preserve">. </w:t>
      </w:r>
      <w:r w:rsidR="00114E16">
        <w:rPr>
          <w:b/>
          <w:bCs/>
          <w:sz w:val="24"/>
          <w:szCs w:val="24"/>
        </w:rPr>
        <w:t>juni</w:t>
      </w:r>
      <w:r w:rsidR="00FB263C" w:rsidRPr="00FB263C">
        <w:rPr>
          <w:b/>
          <w:bCs/>
          <w:sz w:val="24"/>
          <w:szCs w:val="24"/>
        </w:rPr>
        <w:t xml:space="preserve"> 2024</w:t>
      </w:r>
      <w:r w:rsidR="00FB263C">
        <w:rPr>
          <w:b/>
          <w:bCs/>
          <w:sz w:val="24"/>
          <w:szCs w:val="24"/>
        </w:rPr>
        <w:t xml:space="preserve"> kl. </w:t>
      </w:r>
      <w:r w:rsidR="004B33D7">
        <w:rPr>
          <w:b/>
          <w:bCs/>
          <w:sz w:val="24"/>
          <w:szCs w:val="24"/>
        </w:rPr>
        <w:t>19</w:t>
      </w:r>
      <w:r w:rsidR="00C531F6">
        <w:rPr>
          <w:b/>
          <w:bCs/>
          <w:sz w:val="24"/>
          <w:szCs w:val="24"/>
        </w:rPr>
        <w:t>-</w:t>
      </w:r>
      <w:r w:rsidR="004B33D7">
        <w:rPr>
          <w:b/>
          <w:bCs/>
          <w:sz w:val="24"/>
          <w:szCs w:val="24"/>
        </w:rPr>
        <w:t>21</w:t>
      </w:r>
      <w:r w:rsidR="00C531F6">
        <w:rPr>
          <w:b/>
          <w:bCs/>
          <w:sz w:val="24"/>
          <w:szCs w:val="24"/>
        </w:rPr>
        <w:t>.</w:t>
      </w:r>
      <w:r w:rsidR="004B33D7">
        <w:rPr>
          <w:b/>
          <w:bCs/>
          <w:sz w:val="24"/>
          <w:szCs w:val="24"/>
        </w:rPr>
        <w:t>0</w:t>
      </w:r>
      <w:r w:rsidR="00C531F6">
        <w:rPr>
          <w:b/>
          <w:bCs/>
          <w:sz w:val="24"/>
          <w:szCs w:val="24"/>
        </w:rPr>
        <w:t>0</w:t>
      </w:r>
      <w:r w:rsidR="00D409E4">
        <w:rPr>
          <w:b/>
          <w:bCs/>
          <w:sz w:val="24"/>
          <w:szCs w:val="24"/>
        </w:rPr>
        <w:t xml:space="preserve"> </w:t>
      </w:r>
      <w:r w:rsidR="00C46009">
        <w:rPr>
          <w:b/>
          <w:bCs/>
          <w:sz w:val="24"/>
          <w:szCs w:val="24"/>
        </w:rPr>
        <w:t>online</w:t>
      </w:r>
    </w:p>
    <w:p w14:paraId="163BE967" w14:textId="3AD72481" w:rsidR="00897824" w:rsidRDefault="001E01CB" w:rsidP="00114E16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Deltagere: Erik </w:t>
      </w:r>
      <w:r w:rsidR="008E34BC">
        <w:rPr>
          <w:rStyle w:val="normaltextrun"/>
          <w:rFonts w:ascii="Calibri" w:hAnsi="Calibri" w:cs="Calibri"/>
          <w:color w:val="000000"/>
          <w:shd w:val="clear" w:color="auto" w:fill="FFFFFF"/>
        </w:rPr>
        <w:t>Per Rømer</w:t>
      </w:r>
      <w:r w:rsidR="008E6E5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(DN Frederikshavn), Michael </w:t>
      </w:r>
      <w:r w:rsidR="008E34BC">
        <w:rPr>
          <w:rStyle w:val="normaltextrun"/>
          <w:rFonts w:ascii="Calibri" w:hAnsi="Calibri" w:cs="Calibri"/>
          <w:color w:val="000000"/>
          <w:shd w:val="clear" w:color="auto" w:fill="FFFFFF"/>
        </w:rPr>
        <w:t>Løvendal Kruse</w:t>
      </w:r>
      <w:r w:rsidR="008E6E5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(DN Stevns, HB), Rolf </w:t>
      </w:r>
      <w:r w:rsidR="008E6E5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Lehrmann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(DN Sorø, tovholder for it-netværket), Ib </w:t>
      </w:r>
      <w:r w:rsidR="008E6E5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Jensen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(DN Kalundborg), Yukio </w:t>
      </w:r>
      <w:r w:rsidR="008E6E5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Bergholdt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(it-projektmedarbejder), Sophie </w:t>
      </w:r>
      <w:r w:rsidR="008E6E5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Lundbæk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(teamleder for organisationskonsulenterne), Mikkel </w:t>
      </w:r>
      <w:r w:rsidR="008E6E53">
        <w:rPr>
          <w:rStyle w:val="normaltextrun"/>
          <w:rFonts w:ascii="Calibri" w:hAnsi="Calibri" w:cs="Calibri"/>
          <w:color w:val="000000"/>
          <w:shd w:val="clear" w:color="auto" w:fill="FFFFFF"/>
        </w:rPr>
        <w:t>Havelund</w:t>
      </w:r>
      <w:r w:rsidR="00B8610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(organisationschef).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53C389F8" w14:textId="77777777" w:rsidR="00C46009" w:rsidRDefault="00C46009" w:rsidP="00114E16"/>
    <w:p w14:paraId="14F6D752" w14:textId="55656E2D" w:rsidR="00114E16" w:rsidRPr="001079F2" w:rsidRDefault="00114E16" w:rsidP="0015458F">
      <w:pPr>
        <w:pStyle w:val="Listeafsnit"/>
        <w:numPr>
          <w:ilvl w:val="0"/>
          <w:numId w:val="5"/>
        </w:numPr>
        <w:ind w:left="284" w:hanging="284"/>
        <w:rPr>
          <w:b/>
          <w:bCs/>
        </w:rPr>
      </w:pPr>
      <w:r w:rsidRPr="001079F2">
        <w:rPr>
          <w:b/>
          <w:bCs/>
        </w:rPr>
        <w:t>Spilleregler for dagens møde</w:t>
      </w:r>
      <w:r w:rsidR="004B33D7">
        <w:rPr>
          <w:b/>
          <w:bCs/>
        </w:rPr>
        <w:t xml:space="preserve"> &amp; næste møde</w:t>
      </w:r>
    </w:p>
    <w:p w14:paraId="5CAF163E" w14:textId="0104A2CA" w:rsidR="00114E16" w:rsidRDefault="00F2238E" w:rsidP="007D5397">
      <w:r>
        <w:t>Vi aftalte at holde et møde</w:t>
      </w:r>
      <w:r w:rsidR="7482C38C">
        <w:t>,</w:t>
      </w:r>
      <w:r w:rsidR="00114E16">
        <w:t xml:space="preserve"> hvor alle kan byde ind</w:t>
      </w:r>
      <w:r w:rsidR="002033A2">
        <w:t>,</w:t>
      </w:r>
      <w:r w:rsidR="00114E16">
        <w:t xml:space="preserve"> og vi holder den gode tone.</w:t>
      </w:r>
      <w:r w:rsidR="002033A2">
        <w:t xml:space="preserve"> </w:t>
      </w:r>
      <w:r>
        <w:t>Vi vil hellere</w:t>
      </w:r>
      <w:r w:rsidR="00EF6A35">
        <w:t xml:space="preserve"> gå i dybden med færre emner end at skøjte hen over mange</w:t>
      </w:r>
      <w:r w:rsidR="002033A2">
        <w:t>.</w:t>
      </w:r>
      <w:r w:rsidR="00114E16">
        <w:t xml:space="preserve"> It-udvalget skal give input, så vi får bedst mulig it inden for</w:t>
      </w:r>
      <w:r w:rsidR="000A6B73">
        <w:t xml:space="preserve"> de afsatte</w:t>
      </w:r>
      <w:r w:rsidR="00114E16">
        <w:t xml:space="preserve"> ressourcer. </w:t>
      </w:r>
    </w:p>
    <w:p w14:paraId="3FB337BC" w14:textId="6FB8D17D" w:rsidR="0011340D" w:rsidRDefault="009F473A" w:rsidP="00114E16">
      <w:r>
        <w:t xml:space="preserve">Flere </w:t>
      </w:r>
      <w:r w:rsidR="000773DA">
        <w:t xml:space="preserve">kunne ikke åbne </w:t>
      </w:r>
      <w:r w:rsidR="00D77EAA">
        <w:t xml:space="preserve">det ene link, der var sendt til et </w:t>
      </w:r>
      <w:r w:rsidR="00BB1907">
        <w:t>SharePoint</w:t>
      </w:r>
      <w:r w:rsidR="00D77EAA">
        <w:t xml:space="preserve"> sted. Vi aftalte</w:t>
      </w:r>
      <w:r w:rsidR="00514108">
        <w:t>, at filer lægges ind i Pod</w:t>
      </w:r>
      <w:r w:rsidR="00374841">
        <w:t>i</w:t>
      </w:r>
      <w:r w:rsidR="00514108">
        <w:t>o</w:t>
      </w:r>
      <w:r w:rsidR="31B9273C">
        <w:t>.</w:t>
      </w:r>
    </w:p>
    <w:p w14:paraId="5BE0ACE3" w14:textId="77777777" w:rsidR="00374841" w:rsidRPr="00ED71DE" w:rsidRDefault="00374841" w:rsidP="0015458F">
      <w:pPr>
        <w:pStyle w:val="Listeafsnit"/>
        <w:numPr>
          <w:ilvl w:val="0"/>
          <w:numId w:val="5"/>
        </w:numPr>
        <w:ind w:left="284" w:hanging="284"/>
        <w:rPr>
          <w:b/>
          <w:bCs/>
        </w:rPr>
      </w:pPr>
      <w:r>
        <w:rPr>
          <w:b/>
          <w:bCs/>
        </w:rPr>
        <w:t>Systemlandskab</w:t>
      </w:r>
    </w:p>
    <w:p w14:paraId="55556E89" w14:textId="77777777" w:rsidR="00374841" w:rsidRDefault="00374841" w:rsidP="00374841">
      <w:r>
        <w:t>It-udvalget skal:</w:t>
      </w:r>
    </w:p>
    <w:p w14:paraId="497E5117" w14:textId="04E07E8A" w:rsidR="00374841" w:rsidRDefault="00374841" w:rsidP="00850ACC">
      <w:pPr>
        <w:pStyle w:val="Listeafsnit"/>
        <w:numPr>
          <w:ilvl w:val="0"/>
          <w:numId w:val="4"/>
        </w:numPr>
      </w:pPr>
      <w:r w:rsidRPr="69B9EDA6">
        <w:rPr>
          <w:u w:val="single"/>
        </w:rPr>
        <w:t>Orienteres</w:t>
      </w:r>
      <w:r>
        <w:t xml:space="preserve"> om overblikket over systemlandskabet som efterspurgt</w:t>
      </w:r>
      <w:r>
        <w:br/>
        <w:t xml:space="preserve">DN systemlandskab (opdateres løbende) – se oversigten på dette </w:t>
      </w:r>
      <w:proofErr w:type="gramStart"/>
      <w:r>
        <w:t>link</w:t>
      </w:r>
      <w:r w:rsidR="2A7B8577">
        <w:t xml:space="preserve"> </w:t>
      </w:r>
      <w:r>
        <w:t>:</w:t>
      </w:r>
      <w:proofErr w:type="gramEnd"/>
      <w:r>
        <w:t xml:space="preserve"> </w:t>
      </w:r>
      <w:hyperlink r:id="rId12">
        <w:r w:rsidRPr="09CE0D3D">
          <w:rPr>
            <w:rStyle w:val="Hyperlink"/>
          </w:rPr>
          <w:t>https://miro.com/app/board/uXjVK7PG0dw=/?share_link_id=616698676131</w:t>
        </w:r>
      </w:hyperlink>
    </w:p>
    <w:p w14:paraId="0DF9B899" w14:textId="77777777" w:rsidR="00374841" w:rsidRDefault="00374841" w:rsidP="00374841">
      <w:pPr>
        <w:pStyle w:val="Listeafsnit"/>
      </w:pPr>
    </w:p>
    <w:p w14:paraId="402B85DF" w14:textId="77777777" w:rsidR="00374841" w:rsidRDefault="00374841" w:rsidP="0015458F">
      <w:pPr>
        <w:pStyle w:val="Listeafsnit"/>
        <w:numPr>
          <w:ilvl w:val="0"/>
          <w:numId w:val="4"/>
        </w:numPr>
      </w:pPr>
      <w:r>
        <w:rPr>
          <w:u w:val="single"/>
        </w:rPr>
        <w:t>Give input til oversigten</w:t>
      </w:r>
    </w:p>
    <w:p w14:paraId="588E0849" w14:textId="290D1651" w:rsidR="00374841" w:rsidRDefault="00374841" w:rsidP="00114E16">
      <w:r>
        <w:t xml:space="preserve">Referat: </w:t>
      </w:r>
      <w:r w:rsidR="00BD59B3">
        <w:t>Yukio gennemgik systemoversigten:</w:t>
      </w:r>
    </w:p>
    <w:p w14:paraId="770F3371" w14:textId="2565E846" w:rsidR="00BD59B3" w:rsidRDefault="00BD59B3" w:rsidP="00114E16">
      <w:r w:rsidRPr="00124B02">
        <w:rPr>
          <w:u w:val="single"/>
        </w:rPr>
        <w:t>Microsoft</w:t>
      </w:r>
      <w:r w:rsidR="0058578E" w:rsidRPr="00124B02">
        <w:rPr>
          <w:u w:val="single"/>
        </w:rPr>
        <w:t xml:space="preserve"> 365</w:t>
      </w:r>
      <w:r>
        <w:t xml:space="preserve">: </w:t>
      </w:r>
      <w:r w:rsidR="00087E8B">
        <w:t xml:space="preserve">Her </w:t>
      </w:r>
      <w:r w:rsidR="00087E8B">
        <w:t xml:space="preserve">ligger alle med </w:t>
      </w:r>
      <w:r w:rsidR="024E7D61">
        <w:t>dn.dk</w:t>
      </w:r>
      <w:r w:rsidR="00087E8B">
        <w:t xml:space="preserve"> mailadresser</w:t>
      </w:r>
      <w:r w:rsidR="00CB426C">
        <w:t xml:space="preserve">, dvs. </w:t>
      </w:r>
      <w:r w:rsidR="00EC0633">
        <w:t>medarbejdere i sekretariatet og medlemmer af HB</w:t>
      </w:r>
      <w:r w:rsidR="00087E8B">
        <w:t xml:space="preserve">. Brugerne kan tildeles en mail eller en kontaktgruppe og kan tildeles forskellige licenser. Som standard tildeles ansatte en </w:t>
      </w:r>
      <w:r w:rsidR="00E66137">
        <w:t xml:space="preserve">Microsoft </w:t>
      </w:r>
      <w:proofErr w:type="spellStart"/>
      <w:r w:rsidR="00E66137">
        <w:t>O</w:t>
      </w:r>
      <w:r w:rsidR="00087E8B">
        <w:t>fficepakke</w:t>
      </w:r>
      <w:proofErr w:type="spellEnd"/>
      <w:r w:rsidR="00087E8B">
        <w:t xml:space="preserve">. Basic brugere </w:t>
      </w:r>
      <w:r w:rsidR="00513CD1">
        <w:t xml:space="preserve">(?) </w:t>
      </w:r>
      <w:r w:rsidR="00087E8B">
        <w:t>tildeles kun Office-online.</w:t>
      </w:r>
    </w:p>
    <w:p w14:paraId="35171A7B" w14:textId="2F02095A" w:rsidR="00D80130" w:rsidRDefault="00F81F73" w:rsidP="00114E16">
      <w:r w:rsidRPr="00124B02">
        <w:rPr>
          <w:u w:val="single"/>
        </w:rPr>
        <w:t>Nyhedsbreve</w:t>
      </w:r>
      <w:r>
        <w:t xml:space="preserve">: Erik sagde, at </w:t>
      </w:r>
      <w:r w:rsidR="00266447">
        <w:t xml:space="preserve">afdelingen </w:t>
      </w:r>
      <w:r w:rsidR="58918B3F">
        <w:t xml:space="preserve">har svært ved at opdatere </w:t>
      </w:r>
      <w:proofErr w:type="spellStart"/>
      <w:r w:rsidR="58918B3F">
        <w:t>emails</w:t>
      </w:r>
      <w:proofErr w:type="spellEnd"/>
      <w:r w:rsidR="58918B3F">
        <w:t xml:space="preserve"> i nyhedsbrevsystemet</w:t>
      </w:r>
      <w:r w:rsidR="11DD6A16">
        <w:t>, når modtagere gerne vil slettes/oprettes.</w:t>
      </w:r>
      <w:r w:rsidR="58918B3F">
        <w:t xml:space="preserve"> </w:t>
      </w:r>
      <w:r w:rsidR="00C67A7C">
        <w:t xml:space="preserve">Sophie svarede, at </w:t>
      </w:r>
      <w:r w:rsidR="00962E64">
        <w:t>s</w:t>
      </w:r>
      <w:r w:rsidR="00CC68AA">
        <w:t xml:space="preserve">ystemet </w:t>
      </w:r>
      <w:r w:rsidR="027FDA1B">
        <w:t>hedd</w:t>
      </w:r>
      <w:r w:rsidR="00CC68AA">
        <w:t xml:space="preserve">er </w:t>
      </w:r>
      <w:r w:rsidR="42E68F72" w:rsidRPr="35D5C0B8">
        <w:rPr>
          <w:u w:val="single"/>
        </w:rPr>
        <w:t>C</w:t>
      </w:r>
      <w:r w:rsidR="00C67A7C" w:rsidRPr="35D5C0B8">
        <w:rPr>
          <w:u w:val="single"/>
        </w:rPr>
        <w:t>ampaign</w:t>
      </w:r>
      <w:r w:rsidR="00C67A7C" w:rsidRPr="00124B02">
        <w:rPr>
          <w:u w:val="single"/>
        </w:rPr>
        <w:t xml:space="preserve"> </w:t>
      </w:r>
      <w:r w:rsidR="2D757FFA" w:rsidRPr="0E136640">
        <w:rPr>
          <w:u w:val="single"/>
        </w:rPr>
        <w:t>M</w:t>
      </w:r>
      <w:r w:rsidR="00C67A7C" w:rsidRPr="0E136640">
        <w:rPr>
          <w:u w:val="single"/>
        </w:rPr>
        <w:t>onitor</w:t>
      </w:r>
      <w:r w:rsidR="00C67A7C">
        <w:t>, og man skal kontakte Anders Vogel</w:t>
      </w:r>
      <w:r w:rsidR="1B0EAB24">
        <w:t xml:space="preserve"> eller Marcus </w:t>
      </w:r>
      <w:r w:rsidR="5608A0E9">
        <w:t xml:space="preserve">på </w:t>
      </w:r>
      <w:hyperlink r:id="rId13" w:history="1">
        <w:r w:rsidR="5608A0E9" w:rsidRPr="59F74252">
          <w:rPr>
            <w:rStyle w:val="Hyperlink"/>
          </w:rPr>
          <w:t>mfb@dn.dk</w:t>
        </w:r>
      </w:hyperlink>
      <w:r w:rsidR="5608A0E9">
        <w:t xml:space="preserve"> </w:t>
      </w:r>
      <w:r w:rsidR="1B0EAB24">
        <w:t>(student med ansvar for lokale nyhedsbreve</w:t>
      </w:r>
      <w:r w:rsidR="330B1CCA">
        <w:t>)</w:t>
      </w:r>
      <w:r w:rsidR="7764A2C8">
        <w:t xml:space="preserve"> for alt inden for lokale nyhedsbreve</w:t>
      </w:r>
      <w:r w:rsidR="00C67A7C">
        <w:t>.</w:t>
      </w:r>
      <w:r w:rsidR="640AEE5F">
        <w:t xml:space="preserve"> Mere info: </w:t>
      </w:r>
      <w:hyperlink r:id="rId14" w:history="1">
        <w:r w:rsidR="24416261" w:rsidRPr="0078079A">
          <w:rPr>
            <w:rStyle w:val="Hyperlink"/>
          </w:rPr>
          <w:t>https://aktiv.dn.dk/sadan-gor-vi/it-vaerktojer/nyhedsbreve/</w:t>
        </w:r>
      </w:hyperlink>
      <w:r w:rsidR="002A34EE">
        <w:br/>
      </w:r>
      <w:r w:rsidR="00FE64C6">
        <w:t>De 8 afdelinger</w:t>
      </w:r>
      <w:r w:rsidR="00DB614C">
        <w:t>,</w:t>
      </w:r>
      <w:r w:rsidR="00FE64C6">
        <w:t xml:space="preserve"> som har været prøveafdelinger med anvendelse af HubSpot </w:t>
      </w:r>
      <w:r w:rsidR="00CF51DA">
        <w:t>ved brug af udsendelse af nyhedsbreve</w:t>
      </w:r>
      <w:r w:rsidR="00DB614C">
        <w:t>,</w:t>
      </w:r>
      <w:r w:rsidR="00CF51DA">
        <w:t xml:space="preserve"> skal tilbage til at anvende </w:t>
      </w:r>
      <w:r w:rsidR="00BC6C08" w:rsidRPr="00BC6C08">
        <w:t>Campaign Monitor</w:t>
      </w:r>
      <w:r w:rsidR="00DB614C">
        <w:t xml:space="preserve"> i løbet af året.</w:t>
      </w:r>
    </w:p>
    <w:p w14:paraId="23BF86EE" w14:textId="2D1D8039" w:rsidR="00F81F73" w:rsidRDefault="00D80130" w:rsidP="00114E16">
      <w:r>
        <w:t xml:space="preserve">Yukio beskrev, hvordan </w:t>
      </w:r>
      <w:r w:rsidRPr="00124B02">
        <w:rPr>
          <w:u w:val="single"/>
        </w:rPr>
        <w:t>Online Fundrai</w:t>
      </w:r>
      <w:r w:rsidR="00FC2132" w:rsidRPr="00124B02">
        <w:rPr>
          <w:u w:val="single"/>
        </w:rPr>
        <w:t>sing</w:t>
      </w:r>
      <w:r w:rsidR="00FC2132">
        <w:t xml:space="preserve"> og </w:t>
      </w:r>
      <w:r w:rsidR="00FC2132" w:rsidRPr="00124B02">
        <w:rPr>
          <w:u w:val="single"/>
        </w:rPr>
        <w:t>Hubspot</w:t>
      </w:r>
      <w:r w:rsidR="00FC2132">
        <w:t xml:space="preserve"> bruges til at håndtere </w:t>
      </w:r>
      <w:proofErr w:type="spellStart"/>
      <w:r w:rsidR="00FC2132">
        <w:t>leads</w:t>
      </w:r>
      <w:proofErr w:type="spellEnd"/>
      <w:r w:rsidR="00FC2132">
        <w:t xml:space="preserve">. Ved en fremtidig </w:t>
      </w:r>
      <w:r w:rsidR="00FC2132" w:rsidRPr="00124B02">
        <w:rPr>
          <w:u w:val="single"/>
        </w:rPr>
        <w:t>CRM</w:t>
      </w:r>
      <w:r w:rsidR="44EE84CD" w:rsidRPr="3F69CEE8">
        <w:rPr>
          <w:u w:val="single"/>
        </w:rPr>
        <w:t>-</w:t>
      </w:r>
      <w:r w:rsidR="00FC2132">
        <w:t>løsning, så vil disse led kunne skæres ud.</w:t>
      </w:r>
      <w:r w:rsidR="00C67A7C">
        <w:t xml:space="preserve"> </w:t>
      </w:r>
    </w:p>
    <w:p w14:paraId="3C6CFC7A" w14:textId="2F511CAF" w:rsidR="00271185" w:rsidRDefault="0030577C" w:rsidP="00114E16">
      <w:r>
        <w:t>Der blev spurgt til CRM-processen, og der blev svaret, at der lige efter sommer kan meldes ud om leverandørvalg</w:t>
      </w:r>
      <w:r w:rsidR="00382418">
        <w:t xml:space="preserve"> og processen. Det kommer til at vedrøre mange systemer.</w:t>
      </w:r>
      <w:r w:rsidR="00800655">
        <w:t xml:space="preserve"> Afdelingerne så </w:t>
      </w:r>
      <w:r w:rsidR="00365011">
        <w:t>frem til at kunne bruge oplysningerne aktivt</w:t>
      </w:r>
      <w:r w:rsidR="00ED513E">
        <w:t>, herunder bl.a. overflytninger mellem afdelinger, hvor vi mister mange aktive.</w:t>
      </w:r>
    </w:p>
    <w:p w14:paraId="6B2E2F56" w14:textId="77BE6B84" w:rsidR="003907F2" w:rsidRDefault="003907F2" w:rsidP="00114E16">
      <w:r>
        <w:t xml:space="preserve">Der blev spurgt til </w:t>
      </w:r>
      <w:r w:rsidRPr="00124B02">
        <w:rPr>
          <w:u w:val="single"/>
        </w:rPr>
        <w:t>Navidoc</w:t>
      </w:r>
      <w:r>
        <w:t xml:space="preserve">, om vi havde talt med Friluftsrådet om deres løsning. Vi kunne ikke rigtigt svare, da det er Luise </w:t>
      </w:r>
      <w:r w:rsidR="09CFCE74">
        <w:t xml:space="preserve">Sanderhoff </w:t>
      </w:r>
      <w:r>
        <w:t xml:space="preserve">Østerlund, der sidder med det. Indtil videre går vi med en løsning med et </w:t>
      </w:r>
      <w:proofErr w:type="spellStart"/>
      <w:r w:rsidR="00BC5982">
        <w:t>E</w:t>
      </w:r>
      <w:r>
        <w:t>xcelark</w:t>
      </w:r>
      <w:proofErr w:type="spellEnd"/>
      <w:r>
        <w:t>, der skal indsendes.</w:t>
      </w:r>
      <w:r w:rsidR="2BFD79ED">
        <w:t xml:space="preserve"> [</w:t>
      </w:r>
      <w:r w:rsidR="0CD13FB2">
        <w:t>Luise oplyser efter mødet</w:t>
      </w:r>
      <w:r w:rsidR="5CC057FF">
        <w:t>:</w:t>
      </w:r>
      <w:r w:rsidR="0CD13FB2">
        <w:t xml:space="preserve"> </w:t>
      </w:r>
      <w:proofErr w:type="spellStart"/>
      <w:r w:rsidR="2BFD79ED">
        <w:t>Excelarket</w:t>
      </w:r>
      <w:proofErr w:type="spellEnd"/>
      <w:r w:rsidR="2BFD79ED">
        <w:t xml:space="preserve"> er sendt </w:t>
      </w:r>
      <w:r w:rsidR="320A167E">
        <w:t>til de fire udvalgte testafdelinger</w:t>
      </w:r>
      <w:r w:rsidR="2BFD79ED">
        <w:t xml:space="preserve"> </w:t>
      </w:r>
      <w:r w:rsidR="3C3C8617">
        <w:t>(</w:t>
      </w:r>
      <w:r w:rsidR="29208F73">
        <w:t>DN Hillerød, DN Favrskov, DN Halsnæs og DN Aarhus</w:t>
      </w:r>
      <w:r w:rsidR="029BE9EC">
        <w:t>), og der er kommet nogle afregninger ind, som ser ud til at gå ‘rigtigt’. Vi bad på Rolfs opfordring</w:t>
      </w:r>
      <w:r w:rsidR="5EF36C59">
        <w:t xml:space="preserve"> om møde med Friluftsrådet om deres </w:t>
      </w:r>
      <w:r w:rsidR="6A7E741C">
        <w:t xml:space="preserve">Navidoc-løsning til frivillige. De havde desværre ikke tid til os (fordi de druknede i henvendelser), men jeg tænker, vi </w:t>
      </w:r>
      <w:r w:rsidR="6A7E741C">
        <w:lastRenderedPageBreak/>
        <w:t>kan tage fat i d</w:t>
      </w:r>
      <w:r w:rsidR="28BDC09E">
        <w:t xml:space="preserve">em igen på den anden side af sommerferien. </w:t>
      </w:r>
      <w:r w:rsidR="238E4C8F">
        <w:t>Forventningen er dog fortsat, at brugeradministrationen vil blive for tung i et DN-regi.</w:t>
      </w:r>
      <w:bookmarkStart w:id="0" w:name="_Hlk170811235"/>
      <w:r w:rsidR="2BFD79ED">
        <w:t>]</w:t>
      </w:r>
      <w:bookmarkEnd w:id="0"/>
    </w:p>
    <w:p w14:paraId="58CF2CEA" w14:textId="1A1588DD" w:rsidR="003907F2" w:rsidRDefault="00EE068B" w:rsidP="00114E16">
      <w:r>
        <w:t>Websites: Vi kigger på at få en ny platform til webbutikken</w:t>
      </w:r>
      <w:r w:rsidR="1D4FCCA6">
        <w:t>, da den lige som hjemmesiden kører på en forældet</w:t>
      </w:r>
      <w:r w:rsidR="00A8266B">
        <w:t xml:space="preserve"> </w:t>
      </w:r>
      <w:r w:rsidR="09B60FB0">
        <w:t xml:space="preserve">version af </w:t>
      </w:r>
      <w:r>
        <w:t>Umbraco</w:t>
      </w:r>
      <w:r w:rsidR="0015270F">
        <w:t>.</w:t>
      </w:r>
    </w:p>
    <w:p w14:paraId="3B65DD4E" w14:textId="7008D39C" w:rsidR="0015270F" w:rsidRDefault="0015270F" w:rsidP="00114E16">
      <w:pPr>
        <w:rPr>
          <w:u w:val="single"/>
        </w:rPr>
      </w:pPr>
      <w:r>
        <w:t xml:space="preserve">Der blev spurgt til </w:t>
      </w:r>
      <w:r w:rsidRPr="00124B02">
        <w:rPr>
          <w:u w:val="single"/>
        </w:rPr>
        <w:t>Imageshop</w:t>
      </w:r>
      <w:r w:rsidR="00071842">
        <w:t xml:space="preserve"> (</w:t>
      </w:r>
      <w:hyperlink r:id="rId15">
        <w:r w:rsidR="00071842" w:rsidRPr="644989E2">
          <w:rPr>
            <w:rStyle w:val="Hyperlink"/>
          </w:rPr>
          <w:t>www.dn.dk/billeder</w:t>
        </w:r>
      </w:hyperlink>
      <w:r w:rsidR="00071842">
        <w:t>)</w:t>
      </w:r>
      <w:r w:rsidR="004F275A">
        <w:t>, hvor der ligger billeder, men der ligger ikke mange billeder</w:t>
      </w:r>
      <w:r w:rsidR="009B797F">
        <w:t xml:space="preserve"> i den</w:t>
      </w:r>
      <w:r w:rsidR="6ED480F2">
        <w:t>,</w:t>
      </w:r>
      <w:r w:rsidR="009B797F">
        <w:t xml:space="preserve"> som </w:t>
      </w:r>
      <w:r w:rsidR="00A26024">
        <w:t>afdelingerne synes at kunne</w:t>
      </w:r>
      <w:r w:rsidR="009B797F">
        <w:t xml:space="preserve"> bruge. </w:t>
      </w:r>
      <w:r w:rsidR="4687F14B" w:rsidRPr="00CA6445">
        <w:rPr>
          <w:rFonts w:eastAsiaTheme="minorEastAsia"/>
          <w:shd w:val="clear" w:color="auto" w:fill="E6E6E6"/>
        </w:rPr>
        <w:t>Få adgang til 3.000-5.000 billeder ved at oprette en (ny) profil eller logge på www.dn.dk/billeder</w:t>
      </w:r>
      <w:r w:rsidR="25D1D519" w:rsidRPr="00CA6445">
        <w:rPr>
          <w:rFonts w:eastAsiaTheme="minorEastAsia"/>
          <w:shd w:val="clear" w:color="auto" w:fill="E6E6E6"/>
        </w:rPr>
        <w:t>,</w:t>
      </w:r>
      <w:r w:rsidR="4687F14B" w:rsidRPr="00CA6445">
        <w:rPr>
          <w:rFonts w:eastAsiaTheme="minorEastAsia"/>
          <w:shd w:val="clear" w:color="auto" w:fill="E6E6E6"/>
        </w:rPr>
        <w:t xml:space="preserve"> herefter kontakter man </w:t>
      </w:r>
      <w:proofErr w:type="spellStart"/>
      <w:r w:rsidR="4687F14B" w:rsidRPr="00CA6445">
        <w:rPr>
          <w:rFonts w:eastAsiaTheme="minorEastAsia"/>
          <w:shd w:val="clear" w:color="auto" w:fill="E6E6E6"/>
        </w:rPr>
        <w:t>Yukio</w:t>
      </w:r>
      <w:proofErr w:type="spellEnd"/>
      <w:r w:rsidR="4687F14B" w:rsidRPr="00CA6445">
        <w:rPr>
          <w:rFonts w:eastAsiaTheme="minorEastAsia"/>
          <w:shd w:val="clear" w:color="auto" w:fill="E6E6E6"/>
        </w:rPr>
        <w:t xml:space="preserve"> (</w:t>
      </w:r>
      <w:proofErr w:type="gramStart"/>
      <w:r w:rsidR="4687F14B" w:rsidRPr="00CA6445">
        <w:rPr>
          <w:rFonts w:eastAsiaTheme="minorEastAsia"/>
          <w:shd w:val="clear" w:color="auto" w:fill="E6E6E6"/>
        </w:rPr>
        <w:t>ybe@dn.dk )</w:t>
      </w:r>
      <w:proofErr w:type="gramEnd"/>
      <w:r w:rsidR="4687F14B" w:rsidRPr="00CA6445">
        <w:rPr>
          <w:rFonts w:eastAsiaTheme="minorEastAsia"/>
          <w:shd w:val="clear" w:color="auto" w:fill="E6E6E6"/>
        </w:rPr>
        <w:t xml:space="preserve"> for at få tilknyttet adgang som afdeling.</w:t>
      </w:r>
      <w:r w:rsidR="009B797F" w:rsidRPr="00CB6FF0">
        <w:rPr>
          <w:rFonts w:eastAsiaTheme="minorEastAsia"/>
          <w:shd w:val="clear" w:color="auto" w:fill="E6E6E6"/>
        </w:rPr>
        <w:t xml:space="preserve"> </w:t>
      </w:r>
    </w:p>
    <w:p w14:paraId="7760A7ED" w14:textId="5E106016" w:rsidR="009B797F" w:rsidRDefault="00FB031C" w:rsidP="00114E16">
      <w:proofErr w:type="spellStart"/>
      <w:r w:rsidRPr="00F54137">
        <w:rPr>
          <w:u w:val="single"/>
        </w:rPr>
        <w:t>Canva</w:t>
      </w:r>
      <w:proofErr w:type="spellEnd"/>
      <w:r>
        <w:t xml:space="preserve"> kan vi anbefale til hurtig og simpel grafik</w:t>
      </w:r>
      <w:r w:rsidR="4B5E30CF">
        <w:t>.</w:t>
      </w:r>
    </w:p>
    <w:p w14:paraId="10F4DA49" w14:textId="68C7AF3D" w:rsidR="00FB031C" w:rsidRDefault="00296362" w:rsidP="00114E16">
      <w:proofErr w:type="spellStart"/>
      <w:r w:rsidRPr="00F54137">
        <w:rPr>
          <w:u w:val="single"/>
        </w:rPr>
        <w:t>GoLearn</w:t>
      </w:r>
      <w:proofErr w:type="spellEnd"/>
      <w:r>
        <w:t xml:space="preserve"> – </w:t>
      </w:r>
      <w:r w:rsidR="269DE8FD">
        <w:t>onlinekurser, som medarbejderne benytter. V</w:t>
      </w:r>
      <w:r>
        <w:t>i har 90 adgange</w:t>
      </w:r>
      <w:r>
        <w:t>. Der</w:t>
      </w:r>
      <w:r w:rsidR="008933ED">
        <w:t xml:space="preserve"> meget få, der bruger det.</w:t>
      </w:r>
      <w:r w:rsidR="003D46A5">
        <w:t xml:space="preserve"> Hvis nogen har brug for det, så kan Yukio tildele en licens</w:t>
      </w:r>
      <w:r w:rsidR="18EC043B">
        <w:t>.</w:t>
      </w:r>
      <w:r w:rsidR="00E169A5">
        <w:t xml:space="preserve"> På mødet blev der spurgt ind til om </w:t>
      </w:r>
      <w:r w:rsidR="00E253F1">
        <w:t>det kunne tilbydes aktive i DN via Naturens Universitet</w:t>
      </w:r>
      <w:r w:rsidR="00CA6445">
        <w:t>, men så mange licenser har DN ikke</w:t>
      </w:r>
      <w:r w:rsidR="00271977">
        <w:t>.</w:t>
      </w:r>
    </w:p>
    <w:p w14:paraId="57015EE5" w14:textId="1976686D" w:rsidR="009C71BF" w:rsidRDefault="009C71BF" w:rsidP="00114E16">
      <w:r>
        <w:t xml:space="preserve">Der var tidligere et værktøj, der tjekkede hjemmesider for </w:t>
      </w:r>
      <w:r w:rsidR="000D0F99">
        <w:t>stavefejl</w:t>
      </w:r>
      <w:r w:rsidR="00D96CFB">
        <w:t xml:space="preserve"> og meget andet godt</w:t>
      </w:r>
      <w:r w:rsidR="000D0F99">
        <w:t xml:space="preserve">. Det var </w:t>
      </w:r>
      <w:proofErr w:type="spellStart"/>
      <w:r w:rsidR="009B7507">
        <w:rPr>
          <w:u w:val="single"/>
        </w:rPr>
        <w:t>S</w:t>
      </w:r>
      <w:r w:rsidR="009B7507" w:rsidRPr="00995F64">
        <w:rPr>
          <w:u w:val="single"/>
        </w:rPr>
        <w:t>ite</w:t>
      </w:r>
      <w:r w:rsidR="009B7507">
        <w:rPr>
          <w:u w:val="single"/>
        </w:rPr>
        <w:t>i</w:t>
      </w:r>
      <w:r w:rsidR="009B7507" w:rsidRPr="00995F64">
        <w:rPr>
          <w:u w:val="single"/>
        </w:rPr>
        <w:t>mprove</w:t>
      </w:r>
      <w:proofErr w:type="spellEnd"/>
      <w:r w:rsidR="000D0F99">
        <w:t xml:space="preserve"> – men det blev meget dyrt. I stedet har vi </w:t>
      </w:r>
      <w:r w:rsidR="009B7507">
        <w:t xml:space="preserve">købt </w:t>
      </w:r>
      <w:r w:rsidR="000D0F99" w:rsidRPr="00995F64">
        <w:rPr>
          <w:u w:val="single"/>
        </w:rPr>
        <w:t>Semrush</w:t>
      </w:r>
      <w:r w:rsidR="000D0F99">
        <w:t xml:space="preserve"> til at scanne hjemmesider</w:t>
      </w:r>
      <w:r w:rsidR="00124B02">
        <w:t xml:space="preserve"> og brudte links etc. Yukio kan sætte den til at scanne og sende rapporten frem</w:t>
      </w:r>
      <w:r w:rsidR="77EBDE83">
        <w:t>.</w:t>
      </w:r>
    </w:p>
    <w:p w14:paraId="2F61ED42" w14:textId="22B469CA" w:rsidR="00124B02" w:rsidRDefault="00124B02" w:rsidP="0015458F">
      <w:pPr>
        <w:pStyle w:val="Listeafsnit"/>
        <w:numPr>
          <w:ilvl w:val="0"/>
          <w:numId w:val="4"/>
        </w:numPr>
      </w:pPr>
      <w:r>
        <w:t xml:space="preserve">Rolf vil gerne have scannet DN </w:t>
      </w:r>
      <w:r w:rsidR="00C26B90">
        <w:t xml:space="preserve">Sorø </w:t>
      </w:r>
      <w:r w:rsidR="0078101E">
        <w:t>(soroe</w:t>
      </w:r>
      <w:r w:rsidR="00C26B90">
        <w:t>.dn.dk)</w:t>
      </w:r>
    </w:p>
    <w:p w14:paraId="720FCC34" w14:textId="35C53E81" w:rsidR="00124B02" w:rsidRDefault="00995F64" w:rsidP="00124B02">
      <w:r>
        <w:t xml:space="preserve">Vi talte om </w:t>
      </w:r>
      <w:r w:rsidRPr="00995F64">
        <w:rPr>
          <w:u w:val="single"/>
        </w:rPr>
        <w:t>Dropbox</w:t>
      </w:r>
      <w:r>
        <w:t xml:space="preserve">, hvor </w:t>
      </w:r>
      <w:r w:rsidR="7E42EB67">
        <w:t xml:space="preserve">der tidligere er </w:t>
      </w:r>
      <w:r>
        <w:t>indgået en treårig aftale, så den opsiges snarest muligt.</w:t>
      </w:r>
      <w:r w:rsidR="001443D3">
        <w:br/>
        <w:t xml:space="preserve">Dropbox blev i sin tid indkøbt for at </w:t>
      </w:r>
      <w:r w:rsidR="0036675A">
        <w:t>rumme tidligere sager fra afdelingerne fra årene 20</w:t>
      </w:r>
      <w:r w:rsidR="00001809">
        <w:t xml:space="preserve">09-2011, hvor de lå på en hjemmeside. </w:t>
      </w:r>
      <w:r w:rsidR="00B754B8">
        <w:t>[</w:t>
      </w:r>
      <w:r w:rsidR="00B376E0">
        <w:t xml:space="preserve">D. </w:t>
      </w:r>
      <w:r w:rsidR="006D6C6C">
        <w:t xml:space="preserve">2. juli 2024 kan det konstateres, at forbindelsen til Dropbox fra Podio </w:t>
      </w:r>
      <w:r w:rsidR="00187914">
        <w:t>er afbrudt, idet fejlmeddelelse om at forbindelsen er afbrudt fremkommer ved fremhentnin</w:t>
      </w:r>
      <w:r w:rsidR="00AF763F">
        <w:t>g</w:t>
      </w:r>
      <w:r w:rsidR="00AE3898" w:rsidRPr="00AE3898">
        <w:t>]</w:t>
      </w:r>
    </w:p>
    <w:p w14:paraId="54822CC4" w14:textId="17EBFE2F" w:rsidR="00E60790" w:rsidRDefault="00E60790" w:rsidP="00124B02">
      <w:r w:rsidRPr="00BF4641">
        <w:rPr>
          <w:u w:val="single"/>
        </w:rPr>
        <w:t>Typeform</w:t>
      </w:r>
      <w:r>
        <w:t xml:space="preserve"> kommer vi til at bruge i stedet for Umbracos egen formulartjeneste</w:t>
      </w:r>
      <w:r w:rsidR="6BBA4C59">
        <w:t>,</w:t>
      </w:r>
      <w:r>
        <w:t xml:space="preserve"> fordi det gør det nemmere at rykke videre</w:t>
      </w:r>
      <w:r w:rsidR="00FC17A6">
        <w:t xml:space="preserve"> senere, hvis vi ønsker det</w:t>
      </w:r>
      <w:r>
        <w:t>.</w:t>
      </w:r>
    </w:p>
    <w:p w14:paraId="27598DCF" w14:textId="7F3B619D" w:rsidR="00124B02" w:rsidRDefault="00B2306E" w:rsidP="00114E16">
      <w:r>
        <w:t>De</w:t>
      </w:r>
      <w:r w:rsidR="00456A20">
        <w:t>t</w:t>
      </w:r>
      <w:r>
        <w:t xml:space="preserve"> blev kommenteret, at det er godt med et overblik.</w:t>
      </w:r>
      <w:r w:rsidR="00144228">
        <w:t xml:space="preserve"> Der må meget gerne komme en lille beskrivelse på </w:t>
      </w:r>
      <w:r w:rsidR="246BBC32">
        <w:t xml:space="preserve">de eksterne </w:t>
      </w:r>
      <w:proofErr w:type="spellStart"/>
      <w:r w:rsidR="246BBC32">
        <w:t>webtjenester</w:t>
      </w:r>
      <w:proofErr w:type="spellEnd"/>
      <w:r w:rsidR="00144228">
        <w:t>, og om det er relevant for aktive.</w:t>
      </w:r>
      <w:r>
        <w:t xml:space="preserve"> Der blev ytret en </w:t>
      </w:r>
      <w:r w:rsidR="003F24DF">
        <w:t>bekymring for</w:t>
      </w:r>
      <w:r w:rsidR="00F3210E">
        <w:t xml:space="preserve">, at der er let at gætte passwords til </w:t>
      </w:r>
      <w:r w:rsidR="0056616A">
        <w:t xml:space="preserve">afdelingsmailen. </w:t>
      </w:r>
      <w:r w:rsidR="716FA5DC">
        <w:t>I første ombæring er denne ‘opskrift’ til password slettet, og det undersøges</w:t>
      </w:r>
      <w:r w:rsidR="00C85F4C">
        <w:t>,</w:t>
      </w:r>
      <w:r w:rsidR="716FA5DC">
        <w:t xml:space="preserve"> om</w:t>
      </w:r>
      <w:r w:rsidR="0056616A">
        <w:t xml:space="preserve"> det </w:t>
      </w:r>
      <w:r w:rsidR="0B4D4337">
        <w:t xml:space="preserve">vil </w:t>
      </w:r>
      <w:r w:rsidR="0056616A">
        <w:t>være muligt at give alle aktive deres egen mailadresse?</w:t>
      </w:r>
      <w:r w:rsidR="005A5790">
        <w:t xml:space="preserve"> Det vil også være godt, hvis flere aktive kan bruge office-værktøjer.</w:t>
      </w:r>
    </w:p>
    <w:p w14:paraId="169067F5" w14:textId="2ED15F6C" w:rsidR="00374841" w:rsidRDefault="007A24A7" w:rsidP="00114E16">
      <w:r w:rsidRPr="00855C9A">
        <w:rPr>
          <w:color w:val="FF0000"/>
        </w:rPr>
        <w:t xml:space="preserve">Yukio lovede at kigge på nogle </w:t>
      </w:r>
      <w:r w:rsidR="00855C9A" w:rsidRPr="00855C9A">
        <w:rPr>
          <w:color w:val="FF0000"/>
        </w:rPr>
        <w:t>priser til aktive som brugere.</w:t>
      </w:r>
      <w:r w:rsidR="00263C29">
        <w:rPr>
          <w:color w:val="FF0000"/>
        </w:rPr>
        <w:t xml:space="preserve"> </w:t>
      </w:r>
      <w:r w:rsidR="00263C29" w:rsidRPr="00144228">
        <w:t xml:space="preserve">Og han oplyste, at vi arbejder </w:t>
      </w:r>
      <w:r w:rsidR="00263C29">
        <w:t>h</w:t>
      </w:r>
      <w:r w:rsidR="1CF567C7">
        <w:t>e</w:t>
      </w:r>
      <w:r w:rsidR="00263C29" w:rsidRPr="00144228">
        <w:t>n imod at kunne styre</w:t>
      </w:r>
      <w:r w:rsidR="00144228" w:rsidRPr="00144228">
        <w:t xml:space="preserve"> rettigheder i CRM</w:t>
      </w:r>
      <w:r w:rsidR="00144228">
        <w:t>.</w:t>
      </w:r>
    </w:p>
    <w:p w14:paraId="587E0F8C" w14:textId="680847F8" w:rsidR="00263861" w:rsidRPr="002D4DD9" w:rsidRDefault="00263861" w:rsidP="00114E16">
      <w:pPr>
        <w:rPr>
          <w:color w:val="FF0000"/>
        </w:rPr>
      </w:pPr>
      <w:r w:rsidRPr="00CA6445">
        <w:rPr>
          <w:u w:val="single"/>
        </w:rPr>
        <w:t>Podio</w:t>
      </w:r>
      <w:r>
        <w:t xml:space="preserve">. </w:t>
      </w:r>
      <w:r w:rsidR="0097192E">
        <w:t xml:space="preserve">Rolf undrede sig over at </w:t>
      </w:r>
      <w:r w:rsidR="00730C87">
        <w:t>det system</w:t>
      </w:r>
      <w:r w:rsidR="00375F92">
        <w:t>,</w:t>
      </w:r>
      <w:r w:rsidR="00730C87">
        <w:t xml:space="preserve"> som DN primært benytter til hele sin omfattende sagsbehandling</w:t>
      </w:r>
      <w:r w:rsidR="005F1E94">
        <w:t xml:space="preserve">, kommunikation, </w:t>
      </w:r>
      <w:r w:rsidR="00B35929">
        <w:t>mødehåndtering og som database</w:t>
      </w:r>
      <w:r w:rsidR="00375F92">
        <w:t>,</w:t>
      </w:r>
      <w:r w:rsidR="00B35929">
        <w:t xml:space="preserve"> fylder så lidt i systemlandskabet</w:t>
      </w:r>
      <w:r w:rsidR="006D0CB7">
        <w:t>, i og med at det, sammen med anvendelsen af Office</w:t>
      </w:r>
      <w:r w:rsidR="00237F9C">
        <w:t>-</w:t>
      </w:r>
      <w:r w:rsidR="006D0CB7">
        <w:t>værktøjerne</w:t>
      </w:r>
      <w:r w:rsidR="00237F9C">
        <w:t>,</w:t>
      </w:r>
      <w:r w:rsidR="006D0CB7">
        <w:t xml:space="preserve"> udgør måske </w:t>
      </w:r>
      <w:r w:rsidR="00237F9C">
        <w:t>95% af arbejdet i de 95 afdelinger</w:t>
      </w:r>
      <w:r w:rsidR="00294A52">
        <w:t>, netværk, samråd og arbejdsgrupper</w:t>
      </w:r>
      <w:r w:rsidR="00BE30C2">
        <w:t xml:space="preserve">, og for mange </w:t>
      </w:r>
      <w:r w:rsidR="00677D43">
        <w:t xml:space="preserve">aktive </w:t>
      </w:r>
      <w:r w:rsidR="00BE30C2">
        <w:t>er en større økonomisk udgift</w:t>
      </w:r>
      <w:r w:rsidR="00677D43">
        <w:t>.</w:t>
      </w:r>
      <w:r w:rsidR="00677D43">
        <w:br/>
      </w:r>
      <w:r w:rsidR="00677D43" w:rsidRPr="00677D43">
        <w:rPr>
          <w:color w:val="FF0000"/>
        </w:rPr>
        <w:t>[</w:t>
      </w:r>
      <w:r w:rsidR="00B116A0">
        <w:rPr>
          <w:color w:val="FF0000"/>
        </w:rPr>
        <w:t xml:space="preserve">Rolf har efterfølgende lagt et forsøg ud på udvalgets debatside med en </w:t>
      </w:r>
      <w:r w:rsidR="00F87D97">
        <w:rPr>
          <w:color w:val="FF0000"/>
        </w:rPr>
        <w:t xml:space="preserve">personlig systemoversigt set fra en aktivs side, hvor Podio og Office </w:t>
      </w:r>
      <w:r w:rsidR="00F9364D">
        <w:rPr>
          <w:color w:val="FF0000"/>
        </w:rPr>
        <w:t xml:space="preserve">udgør det meste af </w:t>
      </w:r>
      <w:r w:rsidR="009C7A26">
        <w:rPr>
          <w:color w:val="FF0000"/>
        </w:rPr>
        <w:t>centrum i arbejdet</w:t>
      </w:r>
      <w:r w:rsidR="009C7A26">
        <w:t>]</w:t>
      </w:r>
    </w:p>
    <w:p w14:paraId="0057090C" w14:textId="77777777" w:rsidR="00374841" w:rsidRDefault="00374841" w:rsidP="00114E16"/>
    <w:p w14:paraId="2D87A338" w14:textId="77777777" w:rsidR="00114E16" w:rsidRPr="001079F2" w:rsidRDefault="00114E16" w:rsidP="0015458F">
      <w:pPr>
        <w:pStyle w:val="Listeafsnit"/>
        <w:numPr>
          <w:ilvl w:val="0"/>
          <w:numId w:val="5"/>
        </w:numPr>
        <w:ind w:left="284" w:hanging="284"/>
        <w:rPr>
          <w:b/>
          <w:bCs/>
        </w:rPr>
      </w:pPr>
      <w:r w:rsidRPr="001079F2">
        <w:rPr>
          <w:b/>
          <w:bCs/>
        </w:rPr>
        <w:t>Turmodul</w:t>
      </w:r>
    </w:p>
    <w:p w14:paraId="478D5F74" w14:textId="77777777" w:rsidR="00114E16" w:rsidRDefault="00114E16" w:rsidP="00114E16">
      <w:r>
        <w:t>It-udvalget skal:</w:t>
      </w:r>
    </w:p>
    <w:p w14:paraId="1593C341" w14:textId="2339F4BD" w:rsidR="00114E16" w:rsidRDefault="00114E16" w:rsidP="0015458F">
      <w:pPr>
        <w:pStyle w:val="Listeafsnit"/>
        <w:numPr>
          <w:ilvl w:val="0"/>
          <w:numId w:val="4"/>
        </w:numPr>
      </w:pPr>
      <w:r w:rsidRPr="001079F2">
        <w:rPr>
          <w:u w:val="single"/>
        </w:rPr>
        <w:t>Orienteres</w:t>
      </w:r>
      <w:r>
        <w:t xml:space="preserve"> om status for implementering af nyt turmodul</w:t>
      </w:r>
    </w:p>
    <w:p w14:paraId="60B64D7B" w14:textId="77777777" w:rsidR="00114E16" w:rsidRDefault="00114E16" w:rsidP="0015458F">
      <w:pPr>
        <w:pStyle w:val="Listeafsnit"/>
        <w:numPr>
          <w:ilvl w:val="0"/>
          <w:numId w:val="4"/>
        </w:numPr>
      </w:pPr>
      <w:r>
        <w:rPr>
          <w:u w:val="single"/>
        </w:rPr>
        <w:t xml:space="preserve">Give input </w:t>
      </w:r>
      <w:r>
        <w:t>til sekretariatets plan for implementering (sende mail med vejledning til dem med opretterprofil, lave en skæringsdato)</w:t>
      </w:r>
    </w:p>
    <w:p w14:paraId="4CC762B7" w14:textId="77777777" w:rsidR="00114E16" w:rsidRDefault="00114E16" w:rsidP="0015458F">
      <w:pPr>
        <w:pStyle w:val="Listeafsnit"/>
        <w:numPr>
          <w:ilvl w:val="0"/>
          <w:numId w:val="4"/>
        </w:numPr>
      </w:pPr>
      <w:r>
        <w:rPr>
          <w:u w:val="single"/>
        </w:rPr>
        <w:t xml:space="preserve">Opfordres </w:t>
      </w:r>
      <w:r>
        <w:t>til at teste turmodulet af med ”brugerperspektiv” og give feedback</w:t>
      </w:r>
    </w:p>
    <w:p w14:paraId="1822EA10" w14:textId="65ED4233" w:rsidR="00114E16" w:rsidRDefault="005A13F9" w:rsidP="00114E16">
      <w:r>
        <w:lastRenderedPageBreak/>
        <w:t xml:space="preserve">Turmodulet skulle have været i luften i en betaversion, men </w:t>
      </w:r>
      <w:r w:rsidR="7F797EAB">
        <w:t xml:space="preserve">Yukio </w:t>
      </w:r>
      <w:r>
        <w:t>har haft travlt med andre projekter. Et af dem er dog en første test</w:t>
      </w:r>
      <w:r w:rsidR="0098350B">
        <w:t xml:space="preserve">, der bruger turmodulet: Det er Tid til Tur, hvor vi samarbejder med </w:t>
      </w:r>
      <w:r w:rsidR="0E794C52">
        <w:t xml:space="preserve">Danmarks </w:t>
      </w:r>
      <w:r w:rsidR="00B36729">
        <w:t>Jæger</w:t>
      </w:r>
      <w:r w:rsidR="63057DEC">
        <w:t>forbund</w:t>
      </w:r>
      <w:r w:rsidR="00B36729">
        <w:t xml:space="preserve"> og </w:t>
      </w:r>
      <w:r w:rsidR="7C6E1E2C">
        <w:t xml:space="preserve">Danmarks </w:t>
      </w:r>
      <w:r w:rsidR="00B36729">
        <w:t>Sportsfisker</w:t>
      </w:r>
      <w:r w:rsidR="1CB51ECA">
        <w:t>forbund</w:t>
      </w:r>
      <w:r w:rsidR="00B36729">
        <w:t>. Dermed gøres turmodulet færdigt i samme ombæring.</w:t>
      </w:r>
    </w:p>
    <w:p w14:paraId="6B659C0F" w14:textId="5A119044" w:rsidR="0097774A" w:rsidRDefault="00B36729" w:rsidP="00114E16">
      <w:r>
        <w:t xml:space="preserve">Vi kan godt bruge </w:t>
      </w:r>
      <w:r w:rsidR="41C86876">
        <w:t xml:space="preserve">it-udvalgets </w:t>
      </w:r>
      <w:r>
        <w:t>brugerperspektiv på, hvordan det fungerer for jer.</w:t>
      </w:r>
      <w:r w:rsidR="0097774A">
        <w:t xml:space="preserve"> Det var der flere, der gerne ville </w:t>
      </w:r>
      <w:r w:rsidR="2CD88BE6">
        <w:t xml:space="preserve">teste </w:t>
      </w:r>
      <w:r w:rsidR="0097774A">
        <w:t>i august.</w:t>
      </w:r>
    </w:p>
    <w:p w14:paraId="5169D5A8" w14:textId="43EB2440" w:rsidR="0097774A" w:rsidRDefault="0097774A" w:rsidP="00114E16">
      <w:r>
        <w:t xml:space="preserve">Der blev spurgt til </w:t>
      </w:r>
      <w:proofErr w:type="spellStart"/>
      <w:r>
        <w:t>Kultunaut</w:t>
      </w:r>
      <w:proofErr w:type="spellEnd"/>
      <w:r>
        <w:t>, om man kan lave et samarbejde med dem.</w:t>
      </w:r>
      <w:r w:rsidR="00A00999">
        <w:t xml:space="preserve"> </w:t>
      </w:r>
      <w:r w:rsidR="00E770E6">
        <w:t>Det er en god ide, som vi måske kan arbejde videre med.</w:t>
      </w:r>
    </w:p>
    <w:p w14:paraId="63F7838A" w14:textId="37A4970D" w:rsidR="00186958" w:rsidRDefault="00E6787B" w:rsidP="00114E16">
      <w:r>
        <w:t xml:space="preserve">Vil man kunne integrere </w:t>
      </w:r>
      <w:r w:rsidR="00116669">
        <w:t xml:space="preserve">login til turmodulet med login på </w:t>
      </w:r>
      <w:r w:rsidR="00E10F53">
        <w:t>mail med @dn.dk adresse</w:t>
      </w:r>
      <w:r w:rsidR="00116669">
        <w:t>? Ja, det arbejder vi henimod.</w:t>
      </w:r>
    </w:p>
    <w:p w14:paraId="1A54D3AD" w14:textId="4623FB6C" w:rsidR="0043640D" w:rsidRDefault="0043640D" w:rsidP="00114E16">
      <w:r>
        <w:t xml:space="preserve">Det vil være godt, hvis man kan integrere Havets Folkemøde </w:t>
      </w:r>
      <w:r w:rsidR="00502DE5">
        <w:t xml:space="preserve">hjemmesiden på samme måde som Bjørns naturplejeside: </w:t>
      </w:r>
      <w:hyperlink r:id="rId16" w:history="1">
        <w:r w:rsidR="005D5A8E" w:rsidRPr="00435813">
          <w:rPr>
            <w:rStyle w:val="Hyperlink"/>
          </w:rPr>
          <w:t>https://naturpleje.dn.dk/</w:t>
        </w:r>
      </w:hyperlink>
    </w:p>
    <w:p w14:paraId="6D87E752" w14:textId="77777777" w:rsidR="005D5A8E" w:rsidRDefault="005D5A8E" w:rsidP="00114E16"/>
    <w:p w14:paraId="0E7A2AA7" w14:textId="1CD71826" w:rsidR="00114E16" w:rsidRPr="00ED71DE" w:rsidRDefault="00114E16" w:rsidP="0015458F">
      <w:pPr>
        <w:pStyle w:val="Listeafsnit"/>
        <w:numPr>
          <w:ilvl w:val="0"/>
          <w:numId w:val="5"/>
        </w:numPr>
        <w:ind w:left="284" w:hanging="284"/>
        <w:rPr>
          <w:b/>
          <w:bCs/>
        </w:rPr>
      </w:pPr>
      <w:r w:rsidRPr="00ED71DE">
        <w:rPr>
          <w:b/>
          <w:bCs/>
        </w:rPr>
        <w:t>Afdelingerne på Teams</w:t>
      </w:r>
      <w:r w:rsidR="0072409E">
        <w:rPr>
          <w:b/>
          <w:bCs/>
        </w:rPr>
        <w:t xml:space="preserve"> (og Office)</w:t>
      </w:r>
    </w:p>
    <w:p w14:paraId="76980C1D" w14:textId="3F7239C4" w:rsidR="00607213" w:rsidRDefault="00607213" w:rsidP="00114E16">
      <w:r>
        <w:t>Sidste gang efterspurgte udvalget en vejledning til, hvordan afdelingerne bruger Teams.</w:t>
      </w:r>
    </w:p>
    <w:p w14:paraId="7FC2FD0A" w14:textId="560E1DBF" w:rsidR="00114E16" w:rsidRDefault="00114E16" w:rsidP="00114E16">
      <w:r>
        <w:t>It-udvalget skal:</w:t>
      </w:r>
    </w:p>
    <w:p w14:paraId="4E168DD4" w14:textId="2E161734" w:rsidR="00856458" w:rsidRDefault="00114E16" w:rsidP="0015458F">
      <w:pPr>
        <w:pStyle w:val="Listeafsnit"/>
        <w:numPr>
          <w:ilvl w:val="0"/>
          <w:numId w:val="4"/>
        </w:numPr>
      </w:pPr>
      <w:r w:rsidRPr="644989E2">
        <w:rPr>
          <w:u w:val="single"/>
        </w:rPr>
        <w:t>Give input</w:t>
      </w:r>
      <w:r>
        <w:t xml:space="preserve"> til vejledninge</w:t>
      </w:r>
      <w:r w:rsidR="00863338">
        <w:t>r</w:t>
      </w:r>
      <w:r w:rsidR="0F0CF6C5">
        <w:t xml:space="preserve"> </w:t>
      </w:r>
    </w:p>
    <w:p w14:paraId="5492BAD5" w14:textId="2F2E074A" w:rsidR="1CF47F6A" w:rsidRPr="007B7203" w:rsidRDefault="15C678B1" w:rsidP="003627E7">
      <w:pPr>
        <w:pStyle w:val="Listeafsnit"/>
        <w:numPr>
          <w:ilvl w:val="0"/>
          <w:numId w:val="8"/>
        </w:numPr>
        <w:rPr>
          <w:rStyle w:val="Hyperlink"/>
        </w:rPr>
      </w:pPr>
      <w:r>
        <w:t>Kom i gang vejledning af A</w:t>
      </w:r>
      <w:r w:rsidR="00607213">
        <w:t>lan Ø</w:t>
      </w:r>
      <w:r w:rsidR="0BD85204">
        <w:t xml:space="preserve"> inkl. link til Dropbox backup</w:t>
      </w:r>
      <w:r w:rsidR="725D3674">
        <w:t xml:space="preserve"> </w:t>
      </w:r>
      <w:r w:rsidR="40F3DD95">
        <w:t xml:space="preserve">OneDrive vejledning </w:t>
      </w:r>
      <w:r w:rsidR="00232539">
        <w:t>(vedlagt)</w:t>
      </w:r>
      <w:r w:rsidR="40F3DD95">
        <w:t xml:space="preserve"> </w:t>
      </w:r>
      <w:hyperlink r:id="rId17">
        <w:r w:rsidR="40F3DD95" w:rsidRPr="54EE712F">
          <w:rPr>
            <w:rStyle w:val="Hyperlink"/>
          </w:rPr>
          <w:t>https://download.microsoft.com/download/0/7/2/07215793-3580-4F2C-93CF-BF1CA99B5CBE/MS_Office_QuickstartOneDrive.pdf</w:t>
        </w:r>
      </w:hyperlink>
    </w:p>
    <w:p w14:paraId="431E7104" w14:textId="17C62448" w:rsidR="40F3DD95" w:rsidRDefault="40F3DD95" w:rsidP="0015458F">
      <w:pPr>
        <w:pStyle w:val="Listeafsnit"/>
        <w:numPr>
          <w:ilvl w:val="0"/>
          <w:numId w:val="8"/>
        </w:numPr>
      </w:pPr>
      <w:r>
        <w:t xml:space="preserve">Teams vejledning - </w:t>
      </w:r>
      <w:hyperlink r:id="rId18">
        <w:r w:rsidRPr="5A73C007">
          <w:rPr>
            <w:rStyle w:val="Hyperlink"/>
          </w:rPr>
          <w:t>https://download.microsoft.com/download/e/f/c/efcfa3cb-3c9a-4914-b788-ba1739f066bf/MSTeams_QuickStartGuide_DK.pdf</w:t>
        </w:r>
      </w:hyperlink>
    </w:p>
    <w:p w14:paraId="2A1AD0EC" w14:textId="27DA7192" w:rsidR="5A73C007" w:rsidRDefault="5A73C007" w:rsidP="5A73C007">
      <w:pPr>
        <w:pStyle w:val="Listeafsnit"/>
      </w:pPr>
    </w:p>
    <w:p w14:paraId="33247676" w14:textId="781FF61E" w:rsidR="00C50F0F" w:rsidRDefault="00E54022" w:rsidP="00114E16">
      <w:r>
        <w:t xml:space="preserve">Zoom koster op imod 180.000 </w:t>
      </w:r>
      <w:r w:rsidR="0D844DA7">
        <w:t>kr.</w:t>
      </w:r>
      <w:r w:rsidR="009E370E">
        <w:t xml:space="preserve"> om </w:t>
      </w:r>
      <w:r>
        <w:t>år</w:t>
      </w:r>
      <w:r w:rsidR="009E370E">
        <w:t>et</w:t>
      </w:r>
      <w:r>
        <w:t>. Der har være 28 logget ind i sidste kvartal</w:t>
      </w:r>
      <w:r w:rsidR="00884C2F">
        <w:t xml:space="preserve">, så vi vil gerne </w:t>
      </w:r>
      <w:r w:rsidR="76BB518C">
        <w:t xml:space="preserve">overgå </w:t>
      </w:r>
      <w:r w:rsidR="76BB518C">
        <w:t xml:space="preserve">til at </w:t>
      </w:r>
      <w:r w:rsidR="00884C2F">
        <w:t>bruge Teams</w:t>
      </w:r>
      <w:r w:rsidR="6FDC248E">
        <w:t xml:space="preserve"> i stedet. </w:t>
      </w:r>
    </w:p>
    <w:p w14:paraId="7D29294B" w14:textId="2161D2F6" w:rsidR="00884C2F" w:rsidRDefault="00397881" w:rsidP="00114E16">
      <w:r>
        <w:t xml:space="preserve">Flere af deltagerne </w:t>
      </w:r>
      <w:r w:rsidR="00884C2F">
        <w:t>opleve</w:t>
      </w:r>
      <w:r>
        <w:t>de</w:t>
      </w:r>
      <w:r w:rsidR="00884C2F">
        <w:t xml:space="preserve"> problemer med Teams, </w:t>
      </w:r>
      <w:r>
        <w:t xml:space="preserve">bl.a. </w:t>
      </w:r>
      <w:r w:rsidR="00884C2F">
        <w:t xml:space="preserve">når man har flere </w:t>
      </w:r>
      <w:r w:rsidR="00A64DD8">
        <w:t xml:space="preserve">brugerkoder </w:t>
      </w:r>
      <w:r w:rsidR="00180B77">
        <w:t>på Outlook/Microsoft</w:t>
      </w:r>
      <w:r w:rsidR="00884C2F">
        <w:t>.</w:t>
      </w:r>
      <w:r w:rsidR="002541E4">
        <w:t xml:space="preserve"> </w:t>
      </w:r>
      <w:r w:rsidR="002541E4" w:rsidRPr="002541E4">
        <w:rPr>
          <w:color w:val="C00000"/>
        </w:rPr>
        <w:t>Yukio lovede at kigge på det</w:t>
      </w:r>
      <w:r w:rsidR="00BA10D1">
        <w:rPr>
          <w:color w:val="C00000"/>
        </w:rPr>
        <w:t xml:space="preserve"> – </w:t>
      </w:r>
      <w:r w:rsidR="715AC75C" w:rsidRPr="2D030ABD">
        <w:rPr>
          <w:color w:val="C00000"/>
        </w:rPr>
        <w:t>Yukio kontakter</w:t>
      </w:r>
      <w:r w:rsidR="715AC75C" w:rsidRPr="32B69C01">
        <w:rPr>
          <w:color w:val="C00000"/>
        </w:rPr>
        <w:t xml:space="preserve"> </w:t>
      </w:r>
      <w:r w:rsidR="00BA10D1" w:rsidRPr="32B69C01">
        <w:rPr>
          <w:color w:val="C00000"/>
        </w:rPr>
        <w:t>Rolf</w:t>
      </w:r>
      <w:r w:rsidR="002541E4">
        <w:t>.</w:t>
      </w:r>
    </w:p>
    <w:p w14:paraId="7995CBF3" w14:textId="3D6B1CB2" w:rsidR="0075643C" w:rsidRDefault="002541E4" w:rsidP="00114E16">
      <w:r>
        <w:t>Det er vigtigt, at det er velforberedt, hvis vi lukker for Zoom</w:t>
      </w:r>
      <w:r w:rsidR="09A48902">
        <w:t>.</w:t>
      </w:r>
    </w:p>
    <w:p w14:paraId="56E94DE6" w14:textId="77777777" w:rsidR="00E54022" w:rsidRDefault="00E54022" w:rsidP="00114E16"/>
    <w:p w14:paraId="60119292" w14:textId="77777777" w:rsidR="00114E16" w:rsidRPr="00ED71DE" w:rsidRDefault="00114E16" w:rsidP="0015458F">
      <w:pPr>
        <w:pStyle w:val="Listeafsnit"/>
        <w:numPr>
          <w:ilvl w:val="0"/>
          <w:numId w:val="5"/>
        </w:numPr>
        <w:ind w:left="284" w:hanging="284"/>
        <w:rPr>
          <w:b/>
          <w:bCs/>
        </w:rPr>
      </w:pPr>
      <w:r w:rsidRPr="00ED71DE">
        <w:rPr>
          <w:b/>
          <w:bCs/>
        </w:rPr>
        <w:t>Lokalafdelingernes sites</w:t>
      </w:r>
    </w:p>
    <w:p w14:paraId="1D30D7FD" w14:textId="77777777" w:rsidR="00114E16" w:rsidRDefault="00114E16" w:rsidP="00114E16">
      <w:r>
        <w:t>It-udvalget skal:</w:t>
      </w:r>
    </w:p>
    <w:p w14:paraId="75DABC6E" w14:textId="77777777" w:rsidR="00114E16" w:rsidRDefault="00114E16" w:rsidP="0015458F">
      <w:pPr>
        <w:pStyle w:val="Listeafsnit"/>
        <w:numPr>
          <w:ilvl w:val="0"/>
          <w:numId w:val="4"/>
        </w:numPr>
      </w:pPr>
      <w:r>
        <w:rPr>
          <w:u w:val="single"/>
        </w:rPr>
        <w:t>Modtage</w:t>
      </w:r>
      <w:r>
        <w:t xml:space="preserve"> information om dn.dk projektet, og hvordan lokalsites skal opdateres</w:t>
      </w:r>
    </w:p>
    <w:p w14:paraId="637BB8A7" w14:textId="77777777" w:rsidR="00114E16" w:rsidRDefault="00114E16" w:rsidP="0015458F">
      <w:pPr>
        <w:pStyle w:val="Listeafsnit"/>
        <w:numPr>
          <w:ilvl w:val="0"/>
          <w:numId w:val="4"/>
        </w:numPr>
      </w:pPr>
      <w:r w:rsidRPr="00ED71DE">
        <w:rPr>
          <w:u w:val="single"/>
        </w:rPr>
        <w:t>Give input</w:t>
      </w:r>
      <w:r>
        <w:t xml:space="preserve"> til, hvordan processen bliver god set med lokale frivillige øjne</w:t>
      </w:r>
    </w:p>
    <w:p w14:paraId="3DE74C72" w14:textId="5138AA1C" w:rsidR="001874AA" w:rsidRDefault="00DD1EA6" w:rsidP="001874AA">
      <w:r>
        <w:t xml:space="preserve">Firmaet </w:t>
      </w:r>
      <w:proofErr w:type="spellStart"/>
      <w:r>
        <w:t>Twoday</w:t>
      </w:r>
      <w:proofErr w:type="spellEnd"/>
      <w:r>
        <w:t xml:space="preserve"> skal udvikle det tekniske </w:t>
      </w:r>
      <w:proofErr w:type="spellStart"/>
      <w:r>
        <w:t>setup</w:t>
      </w:r>
      <w:proofErr w:type="spellEnd"/>
      <w:r>
        <w:t>. Herefter skal vi lægge en plan for, hvordan får vi afdelingerne ind og arbejde på platformen. Det bliver Bente</w:t>
      </w:r>
      <w:r w:rsidR="23A79370">
        <w:t xml:space="preserve"> Bækgaard</w:t>
      </w:r>
      <w:r>
        <w:t>, der blive</w:t>
      </w:r>
      <w:r w:rsidR="003F6898">
        <w:t>r projektleder. Vi skal først have klarlagt, hvor meget der kan flyttes manu</w:t>
      </w:r>
      <w:r w:rsidR="2B1B4894">
        <w:t>e</w:t>
      </w:r>
      <w:r w:rsidR="003F6898">
        <w:t>lt vs. automatisk, og vi skal beslutte, hvem der har ansvaret for hvilke sider. Det vil være en stor hjælp, hvis I kan bidrage</w:t>
      </w:r>
      <w:r w:rsidR="00742C72">
        <w:t xml:space="preserve"> til, at planen bliver god.</w:t>
      </w:r>
    </w:p>
    <w:p w14:paraId="2F8ED3B1" w14:textId="430A8216" w:rsidR="00742C72" w:rsidRDefault="00742C72" w:rsidP="001874AA">
      <w:r>
        <w:t xml:space="preserve">Noget kan vi måske få en studerende til – noget er måske godt </w:t>
      </w:r>
      <w:r w:rsidR="02BEB2ED">
        <w:t xml:space="preserve">selv </w:t>
      </w:r>
      <w:r>
        <w:t>at få kigget på.</w:t>
      </w:r>
      <w:r w:rsidR="006C4241">
        <w:t xml:space="preserve"> </w:t>
      </w:r>
    </w:p>
    <w:p w14:paraId="5C85C9BA" w14:textId="05E2DF06" w:rsidR="006C4241" w:rsidRDefault="596423D1" w:rsidP="001874AA">
      <w:r>
        <w:t>Ved s</w:t>
      </w:r>
      <w:r w:rsidR="006C4241">
        <w:t>idst</w:t>
      </w:r>
      <w:r w:rsidR="3769802B">
        <w:t>e opdatering fra Dynamic Web til Umbraco</w:t>
      </w:r>
      <w:r w:rsidR="006C4241">
        <w:t xml:space="preserve"> blev meget overført manuelt</w:t>
      </w:r>
      <w:r w:rsidR="00C1086C">
        <w:t xml:space="preserve">. Og selvom det overføres automatisk, så </w:t>
      </w:r>
      <w:r w:rsidR="00E6022F">
        <w:t>vil der altid være noget manuelt.</w:t>
      </w:r>
    </w:p>
    <w:p w14:paraId="50D35BB3" w14:textId="3BA0B07B" w:rsidR="00E6022F" w:rsidRDefault="00E6022F" w:rsidP="001874AA">
      <w:r>
        <w:lastRenderedPageBreak/>
        <w:t xml:space="preserve">Hvordan sker designet? Det har været en kompleks proces, og der har parallelt med </w:t>
      </w:r>
      <w:r w:rsidR="0068017D">
        <w:t xml:space="preserve">vores mere tekniske afklaring været en </w:t>
      </w:r>
      <w:proofErr w:type="spellStart"/>
      <w:r w:rsidR="0068017D">
        <w:t>UX’er</w:t>
      </w:r>
      <w:proofErr w:type="spellEnd"/>
      <w:r w:rsidR="00D12BF1">
        <w:t xml:space="preserve"> (</w:t>
      </w:r>
      <w:r w:rsidR="00CD075B">
        <w:t xml:space="preserve">user </w:t>
      </w:r>
      <w:proofErr w:type="spellStart"/>
      <w:r w:rsidR="00CD075B">
        <w:t>experience</w:t>
      </w:r>
      <w:proofErr w:type="spellEnd"/>
      <w:r w:rsidR="00CD075B">
        <w:t xml:space="preserve"> person)</w:t>
      </w:r>
      <w:r w:rsidR="4CBB2630">
        <w:t>,</w:t>
      </w:r>
      <w:r w:rsidR="0068017D">
        <w:t xml:space="preserve"> der har kigget på navigation. Der er også </w:t>
      </w:r>
      <w:r w:rsidR="39D0561B">
        <w:t xml:space="preserve">gennemført </w:t>
      </w:r>
      <w:r w:rsidR="0068017D">
        <w:t>et Brand Audit, der har kigget på opgradering af DN</w:t>
      </w:r>
      <w:r w:rsidR="63BA5E3B">
        <w:t>’</w:t>
      </w:r>
      <w:r w:rsidR="00326D34">
        <w:t>s visuelle identitet. Den proces er ikke helt færdig</w:t>
      </w:r>
      <w:r w:rsidR="00EA3CEB">
        <w:t>, men la</w:t>
      </w:r>
      <w:r w:rsidR="29C6F11F">
        <w:t>n</w:t>
      </w:r>
      <w:r w:rsidR="00EA3CEB">
        <w:t>gt nok til, at vi har nogle rammer.</w:t>
      </w:r>
      <w:r w:rsidR="00AC606E">
        <w:t xml:space="preserve"> Det bliver mobile </w:t>
      </w:r>
      <w:proofErr w:type="spellStart"/>
      <w:r w:rsidR="00AC606E">
        <w:t>first</w:t>
      </w:r>
      <w:proofErr w:type="spellEnd"/>
      <w:r w:rsidR="00AC606E">
        <w:t xml:space="preserve"> (2/3 bruger mobil på sitet)</w:t>
      </w:r>
      <w:r w:rsidR="0048D431">
        <w:t>.</w:t>
      </w:r>
      <w:ins w:id="1" w:author="Rolf Lehrmann" w:date="2024-07-02T11:48:00Z" w16du:dateUtc="2024-07-02T09:48:00Z">
        <w:r w:rsidR="00AD17F9">
          <w:t xml:space="preserve"> </w:t>
        </w:r>
      </w:ins>
      <w:r w:rsidR="00CA6445">
        <w:t>Der blev</w:t>
      </w:r>
      <w:r w:rsidR="00AD17F9">
        <w:t xml:space="preserve"> spurgt ind til om fordelingen med 2/3 </w:t>
      </w:r>
      <w:r w:rsidR="002E22DE">
        <w:t>via mobil også gælder afdelingernes sites? Yukio vill</w:t>
      </w:r>
      <w:r w:rsidR="00267260">
        <w:t>e</w:t>
      </w:r>
      <w:r w:rsidR="002E22DE">
        <w:t xml:space="preserve"> undersøge dette</w:t>
      </w:r>
      <w:r w:rsidR="00267260">
        <w:t>.</w:t>
      </w:r>
    </w:p>
    <w:p w14:paraId="4B72DD52" w14:textId="39DE7476" w:rsidR="00411F0F" w:rsidRDefault="00411F0F" w:rsidP="001874AA">
      <w:r>
        <w:t>Michael spurgte ind til, hvordan HB og Rep. tænkes involveret</w:t>
      </w:r>
      <w:r w:rsidR="00386ED5">
        <w:t xml:space="preserve"> i rebranding</w:t>
      </w:r>
      <w:r w:rsidR="00BF471F">
        <w:t>, hvilket er videre formidlet til Kommunikationschef, Louise Puck.</w:t>
      </w:r>
    </w:p>
    <w:p w14:paraId="5D12247B" w14:textId="43857AA4" w:rsidR="000A53DF" w:rsidRDefault="370CAA55" w:rsidP="00114E16">
      <w:r>
        <w:t xml:space="preserve">Ved sidste opdatering </w:t>
      </w:r>
      <w:r w:rsidR="00CD4E42">
        <w:t>var det værste</w:t>
      </w:r>
      <w:r w:rsidR="501025D6">
        <w:t xml:space="preserve"> problem</w:t>
      </w:r>
      <w:r w:rsidR="00CD4E42">
        <w:t>, at der var en periode, hvor vi ikke kunne kommunikere i 2-3 måneder</w:t>
      </w:r>
      <w:r w:rsidR="00D760AC">
        <w:t>, både af tekniske årsager, men også fordi det kan være svært</w:t>
      </w:r>
      <w:r w:rsidR="009D64EB">
        <w:t>,</w:t>
      </w:r>
      <w:r w:rsidR="00D760AC">
        <w:t xml:space="preserve"> at </w:t>
      </w:r>
      <w:r w:rsidR="009D64EB">
        <w:t>presse/lokke lokale frivillige til at påtage sig et sådant arbejde</w:t>
      </w:r>
      <w:r w:rsidR="00CD4E42">
        <w:t>. Yukio nævnte, at 3 måneders ”</w:t>
      </w:r>
      <w:proofErr w:type="spellStart"/>
      <w:r w:rsidR="00CD4E42">
        <w:t>frozen</w:t>
      </w:r>
      <w:proofErr w:type="spellEnd"/>
      <w:r w:rsidR="00CD4E42">
        <w:t xml:space="preserve"> zone” lyder som lang tid. Et par uger bør være maks.</w:t>
      </w:r>
    </w:p>
    <w:p w14:paraId="420E1B52" w14:textId="5A97D84B" w:rsidR="007B7203" w:rsidRPr="00ED71DE" w:rsidRDefault="007B7203" w:rsidP="0015458F">
      <w:pPr>
        <w:pStyle w:val="Listeafsnit"/>
        <w:numPr>
          <w:ilvl w:val="0"/>
          <w:numId w:val="5"/>
        </w:numPr>
        <w:ind w:left="284" w:hanging="284"/>
        <w:rPr>
          <w:b/>
          <w:bCs/>
        </w:rPr>
      </w:pPr>
      <w:r>
        <w:rPr>
          <w:b/>
          <w:bCs/>
        </w:rPr>
        <w:t>Næste møde og eventuelt</w:t>
      </w:r>
    </w:p>
    <w:p w14:paraId="0F888D83" w14:textId="77777777" w:rsidR="00E47A5C" w:rsidRDefault="006B7E0F" w:rsidP="007B7203">
      <w:r>
        <w:t>Hvilke emner skal på næste møde</w:t>
      </w:r>
      <w:r w:rsidR="003F20E9">
        <w:t>?</w:t>
      </w:r>
      <w:r w:rsidR="00F9012D">
        <w:t xml:space="preserve"> </w:t>
      </w:r>
    </w:p>
    <w:p w14:paraId="1F52A66F" w14:textId="77777777" w:rsidR="00E47A5C" w:rsidRDefault="00E47A5C" w:rsidP="003741AD">
      <w:pPr>
        <w:pStyle w:val="Listeafsnit"/>
        <w:numPr>
          <w:ilvl w:val="0"/>
          <w:numId w:val="9"/>
        </w:numPr>
      </w:pPr>
      <w:r>
        <w:t>L</w:t>
      </w:r>
      <w:r w:rsidR="00236D01">
        <w:t>okalafdelingernes sites og tidsplan for implementering</w:t>
      </w:r>
    </w:p>
    <w:p w14:paraId="5332187B" w14:textId="40C7B569" w:rsidR="00114E16" w:rsidRDefault="00236D01" w:rsidP="003741AD">
      <w:pPr>
        <w:pStyle w:val="Listeafsnit"/>
        <w:numPr>
          <w:ilvl w:val="0"/>
          <w:numId w:val="9"/>
        </w:numPr>
      </w:pPr>
      <w:r>
        <w:t>CRM</w:t>
      </w:r>
    </w:p>
    <w:p w14:paraId="0818B624" w14:textId="68C09D26" w:rsidR="00E47A5C" w:rsidRDefault="00E47A5C" w:rsidP="003741AD">
      <w:pPr>
        <w:pStyle w:val="Listeafsnit"/>
        <w:numPr>
          <w:ilvl w:val="0"/>
          <w:numId w:val="9"/>
        </w:numPr>
      </w:pPr>
      <w:r>
        <w:t>Podio</w:t>
      </w:r>
    </w:p>
    <w:p w14:paraId="04FF6B1E" w14:textId="3DC2750B" w:rsidR="001C5C58" w:rsidRDefault="001C5C58" w:rsidP="003741AD">
      <w:pPr>
        <w:pStyle w:val="Listeafsnit"/>
        <w:numPr>
          <w:ilvl w:val="0"/>
          <w:numId w:val="9"/>
        </w:numPr>
      </w:pPr>
      <w:proofErr w:type="spellStart"/>
      <w:r>
        <w:t>Officeadgange</w:t>
      </w:r>
      <w:proofErr w:type="spellEnd"/>
      <w:r>
        <w:t xml:space="preserve"> til aktive</w:t>
      </w:r>
    </w:p>
    <w:p w14:paraId="6869CC90" w14:textId="10D8B8AE" w:rsidR="00664262" w:rsidRDefault="005A5E9A" w:rsidP="00664262">
      <w:pPr>
        <w:shd w:val="clear" w:color="auto" w:fill="FFFFFF"/>
        <w:rPr>
          <w:rFonts w:ascii="Aptos" w:hAnsi="Aptos"/>
          <w:color w:val="000000"/>
        </w:rPr>
      </w:pPr>
      <w:r w:rsidRPr="005A5E9A">
        <w:rPr>
          <w:rFonts w:ascii="Aptos" w:hAnsi="Aptos"/>
          <w:color w:val="000000"/>
        </w:rPr>
        <w:t>[</w:t>
      </w:r>
      <w:r w:rsidR="00664262">
        <w:rPr>
          <w:rFonts w:ascii="Aptos" w:hAnsi="Aptos"/>
          <w:color w:val="000000"/>
        </w:rPr>
        <w:t xml:space="preserve">Vi talte på mødet om at finde en dato for et fysisk dagsmøde på et kursuscenter for IT-udvalget i september/oktober. I forbindelse med planlægning kan </w:t>
      </w:r>
      <w:r w:rsidR="00CA6445">
        <w:rPr>
          <w:rFonts w:ascii="Aptos" w:hAnsi="Aptos"/>
          <w:color w:val="000000"/>
        </w:rPr>
        <w:t>sekretariatet</w:t>
      </w:r>
      <w:r w:rsidR="00664262">
        <w:rPr>
          <w:rFonts w:ascii="Aptos" w:hAnsi="Aptos"/>
          <w:color w:val="000000"/>
        </w:rPr>
        <w:t xml:space="preserve"> se, at det ender med at blive for dyrt både i tid og økonomi at samles en hel dag</w:t>
      </w:r>
      <w:r w:rsidR="00CA6445">
        <w:rPr>
          <w:rFonts w:ascii="Aptos" w:hAnsi="Aptos"/>
          <w:color w:val="000000"/>
        </w:rPr>
        <w:t>,</w:t>
      </w:r>
      <w:r w:rsidR="00664262">
        <w:rPr>
          <w:rFonts w:ascii="Aptos" w:hAnsi="Aptos"/>
          <w:color w:val="000000"/>
        </w:rPr>
        <w:t xml:space="preserve"> og at det ikke er den bedste prioritering, når vi samtidig har lynende travlt med konkrete opgaver for opdateringen af turmodul, det nye </w:t>
      </w:r>
      <w:hyperlink r:id="rId19" w:tgtFrame="_blank" w:history="1">
        <w:r w:rsidR="00664262">
          <w:rPr>
            <w:rStyle w:val="Hyperlink"/>
            <w:rFonts w:ascii="Aptos" w:hAnsi="Aptos"/>
            <w:color w:val="1155CC"/>
          </w:rPr>
          <w:t>dn.dk</w:t>
        </w:r>
      </w:hyperlink>
      <w:r w:rsidR="00664262">
        <w:rPr>
          <w:rFonts w:ascii="Aptos" w:hAnsi="Aptos"/>
          <w:color w:val="000000"/>
        </w:rPr>
        <w:t> og de kommende lokale hjemmesider. Det har også vist sig meget vanskeligt at finde datoer, hvor alle kan, og transporttiden vil blive lang for flere. </w:t>
      </w:r>
    </w:p>
    <w:p w14:paraId="3DD998FD" w14:textId="37C1455D" w:rsidR="00664262" w:rsidRDefault="00664262" w:rsidP="00664262">
      <w:pPr>
        <w:shd w:val="clear" w:color="auto" w:fill="FFFFFF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Derfor foreslår vi at igangsætte et ad hoc arbejde i udvalget med aktiv involvering i opgaver - for de</w:t>
      </w:r>
      <w:r w:rsidR="0027347C">
        <w:rPr>
          <w:rFonts w:ascii="Aptos" w:hAnsi="Aptos"/>
          <w:color w:val="000000"/>
        </w:rPr>
        <w:t>m</w:t>
      </w:r>
      <w:r>
        <w:rPr>
          <w:rFonts w:ascii="Aptos" w:hAnsi="Aptos"/>
          <w:color w:val="000000"/>
        </w:rPr>
        <w:t>, der kan - mellem møderne, som vi fortsætter online til fælles status. Dette indkalder vi til efter behov.</w:t>
      </w:r>
    </w:p>
    <w:p w14:paraId="5FCEF23B" w14:textId="77777777" w:rsidR="00664262" w:rsidRDefault="00664262" w:rsidP="00664262">
      <w:pPr>
        <w:shd w:val="clear" w:color="auto" w:fill="FFFFFF"/>
        <w:rPr>
          <w:rFonts w:ascii="Aptos" w:hAnsi="Aptos"/>
          <w:color w:val="000000"/>
        </w:rPr>
      </w:pPr>
      <w:r>
        <w:rPr>
          <w:rFonts w:ascii="Aptos" w:hAnsi="Aptos"/>
          <w:color w:val="000000"/>
          <w:u w:val="single"/>
        </w:rPr>
        <w:t>Næste ordinære møde er 26. september kl. 17-19</w:t>
      </w:r>
      <w:r>
        <w:rPr>
          <w:rFonts w:ascii="Aptos" w:hAnsi="Aptos"/>
          <w:color w:val="000000"/>
        </w:rPr>
        <w:t>, hvor flest har markeret i Doodle. Der vil være mulighed for at møde op i sekretariatet, så det er altså et hybridmøde.</w:t>
      </w:r>
    </w:p>
    <w:p w14:paraId="212FB6D9" w14:textId="77777777" w:rsidR="00664262" w:rsidRDefault="00664262" w:rsidP="00664262">
      <w:pPr>
        <w:shd w:val="clear" w:color="auto" w:fill="FFFFFF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Måske vi kan mødes fysisk til Det Grønne Landsmøde næste år.</w:t>
      </w:r>
    </w:p>
    <w:p w14:paraId="3E866E83" w14:textId="77777777" w:rsidR="00664262" w:rsidRDefault="00664262" w:rsidP="00664262">
      <w:pPr>
        <w:shd w:val="clear" w:color="auto" w:fill="FFFFFF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Yukio har brug for testpersoner, bl.a. til turmodulet, allerede i august og vil række ud til jer i vores </w:t>
      </w:r>
      <w:proofErr w:type="spellStart"/>
      <w:r>
        <w:rPr>
          <w:rFonts w:ascii="Aptos" w:hAnsi="Aptos"/>
          <w:color w:val="000000"/>
        </w:rPr>
        <w:t>Podiorum</w:t>
      </w:r>
      <w:proofErr w:type="spellEnd"/>
      <w:r>
        <w:rPr>
          <w:rFonts w:ascii="Aptos" w:hAnsi="Aptos"/>
          <w:color w:val="000000"/>
        </w:rPr>
        <w:t xml:space="preserve"> – vi foreslår, at man bidrager der, hvor man har interesse og viden.</w:t>
      </w:r>
    </w:p>
    <w:p w14:paraId="464A5C99" w14:textId="77777777" w:rsidR="00664262" w:rsidRDefault="00664262" w:rsidP="00664262">
      <w:pPr>
        <w:shd w:val="clear" w:color="auto" w:fill="FFFFFF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 Vi bruger IT-udvalgets </w:t>
      </w:r>
      <w:proofErr w:type="spellStart"/>
      <w:r>
        <w:rPr>
          <w:rFonts w:ascii="Aptos" w:hAnsi="Aptos"/>
          <w:color w:val="000000"/>
        </w:rPr>
        <w:t>Podiorum</w:t>
      </w:r>
      <w:proofErr w:type="spellEnd"/>
      <w:r>
        <w:rPr>
          <w:rFonts w:ascii="Aptos" w:hAnsi="Aptos"/>
          <w:color w:val="000000"/>
        </w:rPr>
        <w:t xml:space="preserve"> som samlingssted, så alle kan holde sig ajour og byde ind undervejs i processen for hvert system – og lad os bruge de fortsatte onlinemøder til status, fælles info og drøftelser.  </w:t>
      </w:r>
    </w:p>
    <w:p w14:paraId="6826AAE0" w14:textId="1BEEAEC3" w:rsidR="00A86BBB" w:rsidRPr="00FB263C" w:rsidRDefault="00664262" w:rsidP="00CA6445">
      <w:pPr>
        <w:shd w:val="clear" w:color="auto" w:fill="FFFFFF"/>
        <w:rPr>
          <w:b/>
          <w:bCs/>
          <w:sz w:val="24"/>
          <w:szCs w:val="24"/>
        </w:rPr>
      </w:pPr>
      <w:r>
        <w:rPr>
          <w:rFonts w:ascii="Aptos" w:hAnsi="Aptos"/>
          <w:color w:val="000000"/>
        </w:rPr>
        <w:t> Vi ses online den 26. september kl. 17-19 – mødeindkaldelse følger.</w:t>
      </w:r>
    </w:p>
    <w:sectPr w:rsidR="00A86BBB" w:rsidRPr="00FB263C" w:rsidSect="006D0821">
      <w:footerReference w:type="default" r:id="rId20"/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4B38C" w14:textId="77777777" w:rsidR="009E4CAD" w:rsidRDefault="009E4CAD" w:rsidP="00FF3686">
      <w:pPr>
        <w:spacing w:after="0" w:line="240" w:lineRule="auto"/>
      </w:pPr>
      <w:r>
        <w:separator/>
      </w:r>
    </w:p>
  </w:endnote>
  <w:endnote w:type="continuationSeparator" w:id="0">
    <w:p w14:paraId="4A9518A1" w14:textId="77777777" w:rsidR="009E4CAD" w:rsidRDefault="009E4CAD" w:rsidP="00FF3686">
      <w:pPr>
        <w:spacing w:after="0" w:line="240" w:lineRule="auto"/>
      </w:pPr>
      <w:r>
        <w:continuationSeparator/>
      </w:r>
    </w:p>
  </w:endnote>
  <w:endnote w:type="continuationNotice" w:id="1">
    <w:p w14:paraId="7FD641E4" w14:textId="77777777" w:rsidR="009E4CAD" w:rsidRDefault="009E4C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1752696"/>
      <w:docPartObj>
        <w:docPartGallery w:val="Page Numbers (Bottom of Page)"/>
        <w:docPartUnique/>
      </w:docPartObj>
    </w:sdtPr>
    <w:sdtContent>
      <w:p w14:paraId="7C0F35A8" w14:textId="18F4493C" w:rsidR="00FF3686" w:rsidRDefault="00FF3686">
        <w:pPr>
          <w:pStyle w:val="Sidefod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>
          <w:t>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464FFAE4" w14:textId="77777777" w:rsidR="00FF3686" w:rsidRDefault="00FF368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05AF9" w14:textId="77777777" w:rsidR="009E4CAD" w:rsidRDefault="009E4CAD" w:rsidP="00FF3686">
      <w:pPr>
        <w:spacing w:after="0" w:line="240" w:lineRule="auto"/>
      </w:pPr>
      <w:r>
        <w:separator/>
      </w:r>
    </w:p>
  </w:footnote>
  <w:footnote w:type="continuationSeparator" w:id="0">
    <w:p w14:paraId="6ED082A5" w14:textId="77777777" w:rsidR="009E4CAD" w:rsidRDefault="009E4CAD" w:rsidP="00FF3686">
      <w:pPr>
        <w:spacing w:after="0" w:line="240" w:lineRule="auto"/>
      </w:pPr>
      <w:r>
        <w:continuationSeparator/>
      </w:r>
    </w:p>
  </w:footnote>
  <w:footnote w:type="continuationNotice" w:id="1">
    <w:p w14:paraId="7F5E14D8" w14:textId="77777777" w:rsidR="009E4CAD" w:rsidRDefault="009E4CA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872D6"/>
    <w:multiLevelType w:val="hybridMultilevel"/>
    <w:tmpl w:val="6C6CE6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A2CC"/>
    <w:multiLevelType w:val="hybridMultilevel"/>
    <w:tmpl w:val="FFFFFFFF"/>
    <w:lvl w:ilvl="0" w:tplc="593E1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425BA2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2" w:tplc="D9AAC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41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70A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7E5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A9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0A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F4D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76A0A"/>
    <w:multiLevelType w:val="hybridMultilevel"/>
    <w:tmpl w:val="B9CE891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53803"/>
    <w:multiLevelType w:val="hybridMultilevel"/>
    <w:tmpl w:val="2176F07E"/>
    <w:lvl w:ilvl="0" w:tplc="174AFA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E7080"/>
    <w:multiLevelType w:val="hybridMultilevel"/>
    <w:tmpl w:val="3B323FE8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0854428"/>
    <w:multiLevelType w:val="hybridMultilevel"/>
    <w:tmpl w:val="2E9C8D3C"/>
    <w:lvl w:ilvl="0" w:tplc="174AFA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A71EA"/>
    <w:multiLevelType w:val="hybridMultilevel"/>
    <w:tmpl w:val="5176A2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E6DF4"/>
    <w:multiLevelType w:val="multilevel"/>
    <w:tmpl w:val="85ACA4E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0A75AD1"/>
    <w:multiLevelType w:val="hybridMultilevel"/>
    <w:tmpl w:val="FFFFFFFF"/>
    <w:lvl w:ilvl="0" w:tplc="84947FE8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7CD0CC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F8E12A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24E315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58A394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B16BC4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40E19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9DEC5C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116388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2152181">
    <w:abstractNumId w:val="0"/>
  </w:num>
  <w:num w:numId="2" w16cid:durableId="875775079">
    <w:abstractNumId w:val="7"/>
  </w:num>
  <w:num w:numId="3" w16cid:durableId="1093938897">
    <w:abstractNumId w:val="4"/>
  </w:num>
  <w:num w:numId="4" w16cid:durableId="366371022">
    <w:abstractNumId w:val="5"/>
  </w:num>
  <w:num w:numId="5" w16cid:durableId="1320768141">
    <w:abstractNumId w:val="6"/>
  </w:num>
  <w:num w:numId="6" w16cid:durableId="1633172545">
    <w:abstractNumId w:val="2"/>
  </w:num>
  <w:num w:numId="7" w16cid:durableId="666909307">
    <w:abstractNumId w:val="1"/>
  </w:num>
  <w:num w:numId="8" w16cid:durableId="612636938">
    <w:abstractNumId w:val="8"/>
  </w:num>
  <w:num w:numId="9" w16cid:durableId="164057098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olf Lehrmann">
    <w15:presenceInfo w15:providerId="Windows Live" w15:userId="7678066cd43c1b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71"/>
    <w:rsid w:val="00001809"/>
    <w:rsid w:val="00001B9F"/>
    <w:rsid w:val="00003114"/>
    <w:rsid w:val="00005827"/>
    <w:rsid w:val="0001131B"/>
    <w:rsid w:val="000142B8"/>
    <w:rsid w:val="00020DD7"/>
    <w:rsid w:val="000236E5"/>
    <w:rsid w:val="000258F6"/>
    <w:rsid w:val="0002638C"/>
    <w:rsid w:val="0003068C"/>
    <w:rsid w:val="000419B2"/>
    <w:rsid w:val="000424FB"/>
    <w:rsid w:val="000425FF"/>
    <w:rsid w:val="00044C84"/>
    <w:rsid w:val="00044E9B"/>
    <w:rsid w:val="000544EE"/>
    <w:rsid w:val="0005759B"/>
    <w:rsid w:val="00057F3A"/>
    <w:rsid w:val="00066004"/>
    <w:rsid w:val="00071842"/>
    <w:rsid w:val="000761A7"/>
    <w:rsid w:val="000773DA"/>
    <w:rsid w:val="00077879"/>
    <w:rsid w:val="000866F4"/>
    <w:rsid w:val="00086848"/>
    <w:rsid w:val="00087BCE"/>
    <w:rsid w:val="00087E8B"/>
    <w:rsid w:val="0009008A"/>
    <w:rsid w:val="00091FD2"/>
    <w:rsid w:val="000931FB"/>
    <w:rsid w:val="0009378C"/>
    <w:rsid w:val="00093938"/>
    <w:rsid w:val="00093B51"/>
    <w:rsid w:val="0009487B"/>
    <w:rsid w:val="000950FF"/>
    <w:rsid w:val="000A0CF5"/>
    <w:rsid w:val="000A53DF"/>
    <w:rsid w:val="000A67CF"/>
    <w:rsid w:val="000A6B73"/>
    <w:rsid w:val="000A78CE"/>
    <w:rsid w:val="000B1AEB"/>
    <w:rsid w:val="000B393E"/>
    <w:rsid w:val="000B7647"/>
    <w:rsid w:val="000C0100"/>
    <w:rsid w:val="000C1241"/>
    <w:rsid w:val="000C17C5"/>
    <w:rsid w:val="000C3880"/>
    <w:rsid w:val="000C770D"/>
    <w:rsid w:val="000D0F99"/>
    <w:rsid w:val="000D268E"/>
    <w:rsid w:val="000D5ADD"/>
    <w:rsid w:val="000E1D9D"/>
    <w:rsid w:val="000E7BE0"/>
    <w:rsid w:val="000F0503"/>
    <w:rsid w:val="000F0F02"/>
    <w:rsid w:val="000F1EB8"/>
    <w:rsid w:val="000F27C1"/>
    <w:rsid w:val="000F2E56"/>
    <w:rsid w:val="000F39D7"/>
    <w:rsid w:val="000F6C4A"/>
    <w:rsid w:val="0010024B"/>
    <w:rsid w:val="00104043"/>
    <w:rsid w:val="00104C4B"/>
    <w:rsid w:val="00105A8A"/>
    <w:rsid w:val="001109A3"/>
    <w:rsid w:val="0011340D"/>
    <w:rsid w:val="00114E16"/>
    <w:rsid w:val="00114F9E"/>
    <w:rsid w:val="00116669"/>
    <w:rsid w:val="0012056F"/>
    <w:rsid w:val="00120D94"/>
    <w:rsid w:val="00124B02"/>
    <w:rsid w:val="00127244"/>
    <w:rsid w:val="001364AC"/>
    <w:rsid w:val="001365C3"/>
    <w:rsid w:val="00137AFC"/>
    <w:rsid w:val="00142AF5"/>
    <w:rsid w:val="00144228"/>
    <w:rsid w:val="001443D3"/>
    <w:rsid w:val="00146862"/>
    <w:rsid w:val="00146E72"/>
    <w:rsid w:val="0015270F"/>
    <w:rsid w:val="0015458F"/>
    <w:rsid w:val="00157111"/>
    <w:rsid w:val="00163EB7"/>
    <w:rsid w:val="001644B1"/>
    <w:rsid w:val="001656FE"/>
    <w:rsid w:val="00166E92"/>
    <w:rsid w:val="001715A7"/>
    <w:rsid w:val="00174B80"/>
    <w:rsid w:val="00175A21"/>
    <w:rsid w:val="00176FEA"/>
    <w:rsid w:val="00180B77"/>
    <w:rsid w:val="00186958"/>
    <w:rsid w:val="001874AA"/>
    <w:rsid w:val="00187914"/>
    <w:rsid w:val="0019058E"/>
    <w:rsid w:val="001A5E97"/>
    <w:rsid w:val="001B0BFA"/>
    <w:rsid w:val="001B7730"/>
    <w:rsid w:val="001B78C2"/>
    <w:rsid w:val="001C4C5F"/>
    <w:rsid w:val="001C5C58"/>
    <w:rsid w:val="001C6950"/>
    <w:rsid w:val="001D0DE4"/>
    <w:rsid w:val="001D54E8"/>
    <w:rsid w:val="001D6C3A"/>
    <w:rsid w:val="001D6E4C"/>
    <w:rsid w:val="001D7A00"/>
    <w:rsid w:val="001D7E6E"/>
    <w:rsid w:val="001E010D"/>
    <w:rsid w:val="001E01CB"/>
    <w:rsid w:val="001E5495"/>
    <w:rsid w:val="001F026A"/>
    <w:rsid w:val="001F0C78"/>
    <w:rsid w:val="001F2089"/>
    <w:rsid w:val="001F2F0F"/>
    <w:rsid w:val="001F35C5"/>
    <w:rsid w:val="001F7CE2"/>
    <w:rsid w:val="00200A18"/>
    <w:rsid w:val="002013B6"/>
    <w:rsid w:val="002033A2"/>
    <w:rsid w:val="00205CD5"/>
    <w:rsid w:val="00205E8F"/>
    <w:rsid w:val="002069BA"/>
    <w:rsid w:val="00207D5D"/>
    <w:rsid w:val="00212BF8"/>
    <w:rsid w:val="002146C9"/>
    <w:rsid w:val="00216A77"/>
    <w:rsid w:val="00221A0D"/>
    <w:rsid w:val="00231EE0"/>
    <w:rsid w:val="00232539"/>
    <w:rsid w:val="00233095"/>
    <w:rsid w:val="00236D01"/>
    <w:rsid w:val="0023734F"/>
    <w:rsid w:val="00237B21"/>
    <w:rsid w:val="00237C4A"/>
    <w:rsid w:val="00237F9C"/>
    <w:rsid w:val="002412EA"/>
    <w:rsid w:val="002446DF"/>
    <w:rsid w:val="00244ABE"/>
    <w:rsid w:val="00247460"/>
    <w:rsid w:val="002507EA"/>
    <w:rsid w:val="00251F71"/>
    <w:rsid w:val="002522DB"/>
    <w:rsid w:val="002536F0"/>
    <w:rsid w:val="002541E4"/>
    <w:rsid w:val="0025436D"/>
    <w:rsid w:val="00254380"/>
    <w:rsid w:val="00256424"/>
    <w:rsid w:val="0026110F"/>
    <w:rsid w:val="00263861"/>
    <w:rsid w:val="00263C29"/>
    <w:rsid w:val="00266447"/>
    <w:rsid w:val="00266EC2"/>
    <w:rsid w:val="00267260"/>
    <w:rsid w:val="00267438"/>
    <w:rsid w:val="0026754A"/>
    <w:rsid w:val="00270289"/>
    <w:rsid w:val="00271185"/>
    <w:rsid w:val="00271977"/>
    <w:rsid w:val="0027347C"/>
    <w:rsid w:val="002734D8"/>
    <w:rsid w:val="0027422C"/>
    <w:rsid w:val="002742A4"/>
    <w:rsid w:val="00274370"/>
    <w:rsid w:val="00276B33"/>
    <w:rsid w:val="0028440E"/>
    <w:rsid w:val="0028471F"/>
    <w:rsid w:val="00284AFC"/>
    <w:rsid w:val="00290C23"/>
    <w:rsid w:val="00294A52"/>
    <w:rsid w:val="00296362"/>
    <w:rsid w:val="00297C06"/>
    <w:rsid w:val="002A09F5"/>
    <w:rsid w:val="002A34EE"/>
    <w:rsid w:val="002A408A"/>
    <w:rsid w:val="002A616A"/>
    <w:rsid w:val="002B1593"/>
    <w:rsid w:val="002B215F"/>
    <w:rsid w:val="002B3802"/>
    <w:rsid w:val="002B3CD9"/>
    <w:rsid w:val="002B53AA"/>
    <w:rsid w:val="002C33F7"/>
    <w:rsid w:val="002C3F56"/>
    <w:rsid w:val="002C58D7"/>
    <w:rsid w:val="002C65E3"/>
    <w:rsid w:val="002D4DD9"/>
    <w:rsid w:val="002E15A5"/>
    <w:rsid w:val="002E22A2"/>
    <w:rsid w:val="002E22DE"/>
    <w:rsid w:val="002E793B"/>
    <w:rsid w:val="002F133C"/>
    <w:rsid w:val="002F2FF6"/>
    <w:rsid w:val="002F5295"/>
    <w:rsid w:val="002F62D4"/>
    <w:rsid w:val="002F6BA1"/>
    <w:rsid w:val="00300386"/>
    <w:rsid w:val="003009DC"/>
    <w:rsid w:val="0030124B"/>
    <w:rsid w:val="00302BA9"/>
    <w:rsid w:val="00305459"/>
    <w:rsid w:val="00305496"/>
    <w:rsid w:val="0030577C"/>
    <w:rsid w:val="00307021"/>
    <w:rsid w:val="00311716"/>
    <w:rsid w:val="003136B8"/>
    <w:rsid w:val="00315445"/>
    <w:rsid w:val="00315D38"/>
    <w:rsid w:val="00316440"/>
    <w:rsid w:val="003202A9"/>
    <w:rsid w:val="003226CC"/>
    <w:rsid w:val="00322D1E"/>
    <w:rsid w:val="00326D34"/>
    <w:rsid w:val="00330423"/>
    <w:rsid w:val="00330600"/>
    <w:rsid w:val="00330885"/>
    <w:rsid w:val="003313CB"/>
    <w:rsid w:val="003371F7"/>
    <w:rsid w:val="00337C8A"/>
    <w:rsid w:val="003471DD"/>
    <w:rsid w:val="0035448C"/>
    <w:rsid w:val="00354D8C"/>
    <w:rsid w:val="00356109"/>
    <w:rsid w:val="00357969"/>
    <w:rsid w:val="00365011"/>
    <w:rsid w:val="00365C15"/>
    <w:rsid w:val="0036675A"/>
    <w:rsid w:val="00366F26"/>
    <w:rsid w:val="003670BA"/>
    <w:rsid w:val="00372A17"/>
    <w:rsid w:val="003741AD"/>
    <w:rsid w:val="00374841"/>
    <w:rsid w:val="00375F92"/>
    <w:rsid w:val="00377334"/>
    <w:rsid w:val="00380661"/>
    <w:rsid w:val="00380B90"/>
    <w:rsid w:val="00382418"/>
    <w:rsid w:val="0038256A"/>
    <w:rsid w:val="003854FC"/>
    <w:rsid w:val="00386ED5"/>
    <w:rsid w:val="003907F2"/>
    <w:rsid w:val="00392261"/>
    <w:rsid w:val="00397881"/>
    <w:rsid w:val="00397AC9"/>
    <w:rsid w:val="003A0FCA"/>
    <w:rsid w:val="003A60C1"/>
    <w:rsid w:val="003A66E5"/>
    <w:rsid w:val="003A67F7"/>
    <w:rsid w:val="003A7EAD"/>
    <w:rsid w:val="003B41CE"/>
    <w:rsid w:val="003C2609"/>
    <w:rsid w:val="003C365B"/>
    <w:rsid w:val="003D46A5"/>
    <w:rsid w:val="003E0A99"/>
    <w:rsid w:val="003E12CA"/>
    <w:rsid w:val="003E462F"/>
    <w:rsid w:val="003E48E3"/>
    <w:rsid w:val="003E4DF4"/>
    <w:rsid w:val="003F20E9"/>
    <w:rsid w:val="003F24DF"/>
    <w:rsid w:val="003F4CC7"/>
    <w:rsid w:val="003F5222"/>
    <w:rsid w:val="003F6898"/>
    <w:rsid w:val="003F7E6A"/>
    <w:rsid w:val="00401F56"/>
    <w:rsid w:val="00402C2A"/>
    <w:rsid w:val="00406261"/>
    <w:rsid w:val="00411F0F"/>
    <w:rsid w:val="00415487"/>
    <w:rsid w:val="00416E2F"/>
    <w:rsid w:val="00417617"/>
    <w:rsid w:val="0041779C"/>
    <w:rsid w:val="00417A47"/>
    <w:rsid w:val="00422647"/>
    <w:rsid w:val="004239F7"/>
    <w:rsid w:val="0042743A"/>
    <w:rsid w:val="00427E1E"/>
    <w:rsid w:val="00433437"/>
    <w:rsid w:val="004347B8"/>
    <w:rsid w:val="0043640D"/>
    <w:rsid w:val="00441C58"/>
    <w:rsid w:val="0044287E"/>
    <w:rsid w:val="00446BD1"/>
    <w:rsid w:val="0045083C"/>
    <w:rsid w:val="004516FB"/>
    <w:rsid w:val="00455185"/>
    <w:rsid w:val="0045519D"/>
    <w:rsid w:val="00456A20"/>
    <w:rsid w:val="0046263B"/>
    <w:rsid w:val="00463400"/>
    <w:rsid w:val="00463875"/>
    <w:rsid w:val="004730E3"/>
    <w:rsid w:val="004737C5"/>
    <w:rsid w:val="00474C04"/>
    <w:rsid w:val="0048126C"/>
    <w:rsid w:val="00482F01"/>
    <w:rsid w:val="004864F0"/>
    <w:rsid w:val="0048D431"/>
    <w:rsid w:val="0049197A"/>
    <w:rsid w:val="00491F32"/>
    <w:rsid w:val="004958DB"/>
    <w:rsid w:val="00496A0A"/>
    <w:rsid w:val="004970ED"/>
    <w:rsid w:val="004978BC"/>
    <w:rsid w:val="004A0521"/>
    <w:rsid w:val="004A1AD1"/>
    <w:rsid w:val="004A357F"/>
    <w:rsid w:val="004A63CB"/>
    <w:rsid w:val="004B1D10"/>
    <w:rsid w:val="004B2014"/>
    <w:rsid w:val="004B33D7"/>
    <w:rsid w:val="004B5564"/>
    <w:rsid w:val="004D203B"/>
    <w:rsid w:val="004D41B6"/>
    <w:rsid w:val="004D446D"/>
    <w:rsid w:val="004D7E8A"/>
    <w:rsid w:val="004E08B8"/>
    <w:rsid w:val="004E4B4F"/>
    <w:rsid w:val="004F10C4"/>
    <w:rsid w:val="004F275A"/>
    <w:rsid w:val="004F74ED"/>
    <w:rsid w:val="004F7EA9"/>
    <w:rsid w:val="00502DE5"/>
    <w:rsid w:val="00503677"/>
    <w:rsid w:val="00504D64"/>
    <w:rsid w:val="0051106F"/>
    <w:rsid w:val="00513CD1"/>
    <w:rsid w:val="00514108"/>
    <w:rsid w:val="00514452"/>
    <w:rsid w:val="00516910"/>
    <w:rsid w:val="00516E01"/>
    <w:rsid w:val="00521CA3"/>
    <w:rsid w:val="005222CD"/>
    <w:rsid w:val="00524CD9"/>
    <w:rsid w:val="00527123"/>
    <w:rsid w:val="00532628"/>
    <w:rsid w:val="00532A3E"/>
    <w:rsid w:val="005377D2"/>
    <w:rsid w:val="005479D0"/>
    <w:rsid w:val="00553784"/>
    <w:rsid w:val="005655B2"/>
    <w:rsid w:val="00565DAD"/>
    <w:rsid w:val="0056616A"/>
    <w:rsid w:val="00571132"/>
    <w:rsid w:val="0057115A"/>
    <w:rsid w:val="00571C9A"/>
    <w:rsid w:val="005737A1"/>
    <w:rsid w:val="00576F44"/>
    <w:rsid w:val="00582035"/>
    <w:rsid w:val="0058578E"/>
    <w:rsid w:val="00587D17"/>
    <w:rsid w:val="00590628"/>
    <w:rsid w:val="00592F41"/>
    <w:rsid w:val="005938FA"/>
    <w:rsid w:val="00595073"/>
    <w:rsid w:val="00595666"/>
    <w:rsid w:val="00595825"/>
    <w:rsid w:val="005A13F9"/>
    <w:rsid w:val="005A18BF"/>
    <w:rsid w:val="005A4AFA"/>
    <w:rsid w:val="005A5790"/>
    <w:rsid w:val="005A5E9A"/>
    <w:rsid w:val="005A627C"/>
    <w:rsid w:val="005A6BAD"/>
    <w:rsid w:val="005B0CA6"/>
    <w:rsid w:val="005B4DB0"/>
    <w:rsid w:val="005C60AF"/>
    <w:rsid w:val="005C7415"/>
    <w:rsid w:val="005C768E"/>
    <w:rsid w:val="005C78DE"/>
    <w:rsid w:val="005D5A8E"/>
    <w:rsid w:val="005D62B6"/>
    <w:rsid w:val="005E074F"/>
    <w:rsid w:val="005E3476"/>
    <w:rsid w:val="005E4FDD"/>
    <w:rsid w:val="005E6A18"/>
    <w:rsid w:val="005F0D6E"/>
    <w:rsid w:val="005F1E94"/>
    <w:rsid w:val="005F205A"/>
    <w:rsid w:val="005F291C"/>
    <w:rsid w:val="005F70DD"/>
    <w:rsid w:val="00600E5B"/>
    <w:rsid w:val="00601A60"/>
    <w:rsid w:val="00604F51"/>
    <w:rsid w:val="00607213"/>
    <w:rsid w:val="0060743E"/>
    <w:rsid w:val="0060793B"/>
    <w:rsid w:val="00607C4F"/>
    <w:rsid w:val="00611EDF"/>
    <w:rsid w:val="00613CCB"/>
    <w:rsid w:val="0061458E"/>
    <w:rsid w:val="00614D45"/>
    <w:rsid w:val="00617F0F"/>
    <w:rsid w:val="00622AB7"/>
    <w:rsid w:val="00626220"/>
    <w:rsid w:val="00626A06"/>
    <w:rsid w:val="0063353F"/>
    <w:rsid w:val="00637885"/>
    <w:rsid w:val="00640811"/>
    <w:rsid w:val="00642F09"/>
    <w:rsid w:val="00645048"/>
    <w:rsid w:val="006525B5"/>
    <w:rsid w:val="00652915"/>
    <w:rsid w:val="00653195"/>
    <w:rsid w:val="006558D7"/>
    <w:rsid w:val="00664262"/>
    <w:rsid w:val="00665846"/>
    <w:rsid w:val="00672DB0"/>
    <w:rsid w:val="00677D43"/>
    <w:rsid w:val="0068017D"/>
    <w:rsid w:val="00680DB8"/>
    <w:rsid w:val="00692705"/>
    <w:rsid w:val="006943F6"/>
    <w:rsid w:val="00697DB5"/>
    <w:rsid w:val="006A1EAC"/>
    <w:rsid w:val="006A24E0"/>
    <w:rsid w:val="006A33D4"/>
    <w:rsid w:val="006A43FC"/>
    <w:rsid w:val="006A4513"/>
    <w:rsid w:val="006B0DD6"/>
    <w:rsid w:val="006B62AA"/>
    <w:rsid w:val="006B7E0F"/>
    <w:rsid w:val="006C0BB7"/>
    <w:rsid w:val="006C32C3"/>
    <w:rsid w:val="006C361D"/>
    <w:rsid w:val="006C3CA7"/>
    <w:rsid w:val="006C4241"/>
    <w:rsid w:val="006D0821"/>
    <w:rsid w:val="006D0CB7"/>
    <w:rsid w:val="006D3B61"/>
    <w:rsid w:val="006D3F08"/>
    <w:rsid w:val="006D51F8"/>
    <w:rsid w:val="006D6814"/>
    <w:rsid w:val="006D6C6C"/>
    <w:rsid w:val="006D7143"/>
    <w:rsid w:val="006E677A"/>
    <w:rsid w:val="006F1E66"/>
    <w:rsid w:val="006F77DA"/>
    <w:rsid w:val="00701FB5"/>
    <w:rsid w:val="007021AC"/>
    <w:rsid w:val="00704BB4"/>
    <w:rsid w:val="00705078"/>
    <w:rsid w:val="00707BF5"/>
    <w:rsid w:val="00715523"/>
    <w:rsid w:val="0072199E"/>
    <w:rsid w:val="0072409E"/>
    <w:rsid w:val="00730C87"/>
    <w:rsid w:val="0073225F"/>
    <w:rsid w:val="007379E8"/>
    <w:rsid w:val="00742C72"/>
    <w:rsid w:val="00746505"/>
    <w:rsid w:val="00746A5F"/>
    <w:rsid w:val="00750D8F"/>
    <w:rsid w:val="0075643C"/>
    <w:rsid w:val="007571FE"/>
    <w:rsid w:val="00760039"/>
    <w:rsid w:val="00760CDD"/>
    <w:rsid w:val="00763E6D"/>
    <w:rsid w:val="00767DB2"/>
    <w:rsid w:val="00772BD0"/>
    <w:rsid w:val="0077359A"/>
    <w:rsid w:val="00773658"/>
    <w:rsid w:val="007746B7"/>
    <w:rsid w:val="0078079A"/>
    <w:rsid w:val="0078101E"/>
    <w:rsid w:val="007906A7"/>
    <w:rsid w:val="007A1969"/>
    <w:rsid w:val="007A24A7"/>
    <w:rsid w:val="007A4EF6"/>
    <w:rsid w:val="007A6B11"/>
    <w:rsid w:val="007B1D6D"/>
    <w:rsid w:val="007B3527"/>
    <w:rsid w:val="007B7203"/>
    <w:rsid w:val="007B7599"/>
    <w:rsid w:val="007B7814"/>
    <w:rsid w:val="007C0D9F"/>
    <w:rsid w:val="007C2037"/>
    <w:rsid w:val="007C2B28"/>
    <w:rsid w:val="007C696C"/>
    <w:rsid w:val="007C6D72"/>
    <w:rsid w:val="007D5397"/>
    <w:rsid w:val="007D5832"/>
    <w:rsid w:val="007F3D5B"/>
    <w:rsid w:val="007F4943"/>
    <w:rsid w:val="00800655"/>
    <w:rsid w:val="008014D6"/>
    <w:rsid w:val="0080708F"/>
    <w:rsid w:val="00807511"/>
    <w:rsid w:val="00807842"/>
    <w:rsid w:val="00807877"/>
    <w:rsid w:val="0081510A"/>
    <w:rsid w:val="00824743"/>
    <w:rsid w:val="00824D84"/>
    <w:rsid w:val="008261DA"/>
    <w:rsid w:val="00835A89"/>
    <w:rsid w:val="008364DE"/>
    <w:rsid w:val="0084002F"/>
    <w:rsid w:val="008469DA"/>
    <w:rsid w:val="00847A77"/>
    <w:rsid w:val="00850ACC"/>
    <w:rsid w:val="008531BC"/>
    <w:rsid w:val="00854DC1"/>
    <w:rsid w:val="00855056"/>
    <w:rsid w:val="00855C9A"/>
    <w:rsid w:val="00856458"/>
    <w:rsid w:val="00856F71"/>
    <w:rsid w:val="00856FB6"/>
    <w:rsid w:val="008574AF"/>
    <w:rsid w:val="0085755A"/>
    <w:rsid w:val="00863338"/>
    <w:rsid w:val="00866AEE"/>
    <w:rsid w:val="008678A9"/>
    <w:rsid w:val="00867CEC"/>
    <w:rsid w:val="008728C4"/>
    <w:rsid w:val="00876488"/>
    <w:rsid w:val="00880A53"/>
    <w:rsid w:val="00880BAB"/>
    <w:rsid w:val="00881C62"/>
    <w:rsid w:val="00881F3C"/>
    <w:rsid w:val="00884C2F"/>
    <w:rsid w:val="008928BF"/>
    <w:rsid w:val="008933ED"/>
    <w:rsid w:val="00894CB0"/>
    <w:rsid w:val="00894D85"/>
    <w:rsid w:val="00894F44"/>
    <w:rsid w:val="00895A89"/>
    <w:rsid w:val="00896760"/>
    <w:rsid w:val="008967DB"/>
    <w:rsid w:val="00897824"/>
    <w:rsid w:val="008A2E99"/>
    <w:rsid w:val="008A48CA"/>
    <w:rsid w:val="008A4EC8"/>
    <w:rsid w:val="008B54E7"/>
    <w:rsid w:val="008B7220"/>
    <w:rsid w:val="008C2A67"/>
    <w:rsid w:val="008C33D8"/>
    <w:rsid w:val="008C37AF"/>
    <w:rsid w:val="008C7397"/>
    <w:rsid w:val="008D0E6D"/>
    <w:rsid w:val="008D17B9"/>
    <w:rsid w:val="008D2B9F"/>
    <w:rsid w:val="008D3928"/>
    <w:rsid w:val="008D5283"/>
    <w:rsid w:val="008E0A2D"/>
    <w:rsid w:val="008E31F1"/>
    <w:rsid w:val="008E34BC"/>
    <w:rsid w:val="008E6E53"/>
    <w:rsid w:val="008F0513"/>
    <w:rsid w:val="008F10A0"/>
    <w:rsid w:val="008F1786"/>
    <w:rsid w:val="008F7CE7"/>
    <w:rsid w:val="009022BD"/>
    <w:rsid w:val="009045DA"/>
    <w:rsid w:val="00904BF0"/>
    <w:rsid w:val="00906A66"/>
    <w:rsid w:val="00912541"/>
    <w:rsid w:val="00916C4C"/>
    <w:rsid w:val="00917040"/>
    <w:rsid w:val="00917CED"/>
    <w:rsid w:val="0092020C"/>
    <w:rsid w:val="0092284E"/>
    <w:rsid w:val="009261DF"/>
    <w:rsid w:val="00936247"/>
    <w:rsid w:val="00936953"/>
    <w:rsid w:val="00941374"/>
    <w:rsid w:val="009450A8"/>
    <w:rsid w:val="00946D5F"/>
    <w:rsid w:val="00946D98"/>
    <w:rsid w:val="00947583"/>
    <w:rsid w:val="009514F2"/>
    <w:rsid w:val="00951D07"/>
    <w:rsid w:val="0095640F"/>
    <w:rsid w:val="00957A61"/>
    <w:rsid w:val="00957B05"/>
    <w:rsid w:val="00961327"/>
    <w:rsid w:val="00962E64"/>
    <w:rsid w:val="00963AC9"/>
    <w:rsid w:val="0096584E"/>
    <w:rsid w:val="009667E3"/>
    <w:rsid w:val="009667F8"/>
    <w:rsid w:val="0097192E"/>
    <w:rsid w:val="00976436"/>
    <w:rsid w:val="0097774A"/>
    <w:rsid w:val="0098250C"/>
    <w:rsid w:val="0098350B"/>
    <w:rsid w:val="00984030"/>
    <w:rsid w:val="009847E7"/>
    <w:rsid w:val="00984EDA"/>
    <w:rsid w:val="0098575B"/>
    <w:rsid w:val="00993348"/>
    <w:rsid w:val="00995F64"/>
    <w:rsid w:val="009960C0"/>
    <w:rsid w:val="00997BCC"/>
    <w:rsid w:val="009A0453"/>
    <w:rsid w:val="009A53CF"/>
    <w:rsid w:val="009B4D16"/>
    <w:rsid w:val="009B6623"/>
    <w:rsid w:val="009B7507"/>
    <w:rsid w:val="009B797F"/>
    <w:rsid w:val="009C26E0"/>
    <w:rsid w:val="009C344C"/>
    <w:rsid w:val="009C3FE9"/>
    <w:rsid w:val="009C4314"/>
    <w:rsid w:val="009C49E7"/>
    <w:rsid w:val="009C6637"/>
    <w:rsid w:val="009C71BF"/>
    <w:rsid w:val="009C7A26"/>
    <w:rsid w:val="009D1896"/>
    <w:rsid w:val="009D247A"/>
    <w:rsid w:val="009D353D"/>
    <w:rsid w:val="009D5578"/>
    <w:rsid w:val="009D64EB"/>
    <w:rsid w:val="009D6BAC"/>
    <w:rsid w:val="009D7DA2"/>
    <w:rsid w:val="009E2836"/>
    <w:rsid w:val="009E370E"/>
    <w:rsid w:val="009E3971"/>
    <w:rsid w:val="009E4CAD"/>
    <w:rsid w:val="009E6C75"/>
    <w:rsid w:val="009F2E74"/>
    <w:rsid w:val="009F458B"/>
    <w:rsid w:val="009F473A"/>
    <w:rsid w:val="00A00999"/>
    <w:rsid w:val="00A00B15"/>
    <w:rsid w:val="00A03375"/>
    <w:rsid w:val="00A07937"/>
    <w:rsid w:val="00A10438"/>
    <w:rsid w:val="00A13985"/>
    <w:rsid w:val="00A13BDD"/>
    <w:rsid w:val="00A222A1"/>
    <w:rsid w:val="00A242D5"/>
    <w:rsid w:val="00A2546F"/>
    <w:rsid w:val="00A26024"/>
    <w:rsid w:val="00A27685"/>
    <w:rsid w:val="00A32CD7"/>
    <w:rsid w:val="00A33A89"/>
    <w:rsid w:val="00A34CD1"/>
    <w:rsid w:val="00A35456"/>
    <w:rsid w:val="00A367B8"/>
    <w:rsid w:val="00A370D8"/>
    <w:rsid w:val="00A371DB"/>
    <w:rsid w:val="00A4025B"/>
    <w:rsid w:val="00A407BB"/>
    <w:rsid w:val="00A41DA6"/>
    <w:rsid w:val="00A4211D"/>
    <w:rsid w:val="00A4452E"/>
    <w:rsid w:val="00A47342"/>
    <w:rsid w:val="00A52BE1"/>
    <w:rsid w:val="00A60C84"/>
    <w:rsid w:val="00A63339"/>
    <w:rsid w:val="00A64DD8"/>
    <w:rsid w:val="00A67304"/>
    <w:rsid w:val="00A74766"/>
    <w:rsid w:val="00A76B08"/>
    <w:rsid w:val="00A77594"/>
    <w:rsid w:val="00A805F0"/>
    <w:rsid w:val="00A8266B"/>
    <w:rsid w:val="00A84CF7"/>
    <w:rsid w:val="00A86BBB"/>
    <w:rsid w:val="00A874A1"/>
    <w:rsid w:val="00A926F7"/>
    <w:rsid w:val="00A92DE0"/>
    <w:rsid w:val="00AA1F96"/>
    <w:rsid w:val="00AA35F0"/>
    <w:rsid w:val="00AB0729"/>
    <w:rsid w:val="00AB2C71"/>
    <w:rsid w:val="00AC199B"/>
    <w:rsid w:val="00AC606E"/>
    <w:rsid w:val="00AD17F9"/>
    <w:rsid w:val="00AD393F"/>
    <w:rsid w:val="00AD4F74"/>
    <w:rsid w:val="00AD532D"/>
    <w:rsid w:val="00AD6BD5"/>
    <w:rsid w:val="00AE0D05"/>
    <w:rsid w:val="00AE118C"/>
    <w:rsid w:val="00AE3898"/>
    <w:rsid w:val="00AF0192"/>
    <w:rsid w:val="00AF31AD"/>
    <w:rsid w:val="00AF3626"/>
    <w:rsid w:val="00AF437B"/>
    <w:rsid w:val="00AF4B7D"/>
    <w:rsid w:val="00AF763F"/>
    <w:rsid w:val="00B0093A"/>
    <w:rsid w:val="00B01798"/>
    <w:rsid w:val="00B02BF3"/>
    <w:rsid w:val="00B116A0"/>
    <w:rsid w:val="00B11C82"/>
    <w:rsid w:val="00B125B3"/>
    <w:rsid w:val="00B128D8"/>
    <w:rsid w:val="00B13C29"/>
    <w:rsid w:val="00B20027"/>
    <w:rsid w:val="00B2087F"/>
    <w:rsid w:val="00B20C1B"/>
    <w:rsid w:val="00B22746"/>
    <w:rsid w:val="00B2306E"/>
    <w:rsid w:val="00B25584"/>
    <w:rsid w:val="00B26439"/>
    <w:rsid w:val="00B27EC9"/>
    <w:rsid w:val="00B27FAC"/>
    <w:rsid w:val="00B34623"/>
    <w:rsid w:val="00B34E83"/>
    <w:rsid w:val="00B35929"/>
    <w:rsid w:val="00B36478"/>
    <w:rsid w:val="00B3669B"/>
    <w:rsid w:val="00B36729"/>
    <w:rsid w:val="00B376E0"/>
    <w:rsid w:val="00B41388"/>
    <w:rsid w:val="00B431F2"/>
    <w:rsid w:val="00B558E0"/>
    <w:rsid w:val="00B570D7"/>
    <w:rsid w:val="00B60343"/>
    <w:rsid w:val="00B60C0A"/>
    <w:rsid w:val="00B644E6"/>
    <w:rsid w:val="00B66792"/>
    <w:rsid w:val="00B672C3"/>
    <w:rsid w:val="00B67333"/>
    <w:rsid w:val="00B71C76"/>
    <w:rsid w:val="00B75240"/>
    <w:rsid w:val="00B754B8"/>
    <w:rsid w:val="00B833C1"/>
    <w:rsid w:val="00B84C04"/>
    <w:rsid w:val="00B8610B"/>
    <w:rsid w:val="00B87A3A"/>
    <w:rsid w:val="00B925AB"/>
    <w:rsid w:val="00B92A89"/>
    <w:rsid w:val="00B93029"/>
    <w:rsid w:val="00B93197"/>
    <w:rsid w:val="00B950EC"/>
    <w:rsid w:val="00B97A8C"/>
    <w:rsid w:val="00BA0847"/>
    <w:rsid w:val="00BA10D1"/>
    <w:rsid w:val="00BA2867"/>
    <w:rsid w:val="00BA47B4"/>
    <w:rsid w:val="00BB1907"/>
    <w:rsid w:val="00BB3E8E"/>
    <w:rsid w:val="00BB499C"/>
    <w:rsid w:val="00BC15D6"/>
    <w:rsid w:val="00BC38D9"/>
    <w:rsid w:val="00BC4600"/>
    <w:rsid w:val="00BC5982"/>
    <w:rsid w:val="00BC61BA"/>
    <w:rsid w:val="00BC6C08"/>
    <w:rsid w:val="00BC7D87"/>
    <w:rsid w:val="00BD1387"/>
    <w:rsid w:val="00BD1410"/>
    <w:rsid w:val="00BD1EA9"/>
    <w:rsid w:val="00BD28E7"/>
    <w:rsid w:val="00BD5461"/>
    <w:rsid w:val="00BD59B3"/>
    <w:rsid w:val="00BD724E"/>
    <w:rsid w:val="00BE1DD9"/>
    <w:rsid w:val="00BE24AD"/>
    <w:rsid w:val="00BE2EC3"/>
    <w:rsid w:val="00BE30C2"/>
    <w:rsid w:val="00BE52E4"/>
    <w:rsid w:val="00BF10AB"/>
    <w:rsid w:val="00BF457E"/>
    <w:rsid w:val="00BF4641"/>
    <w:rsid w:val="00BF471F"/>
    <w:rsid w:val="00BF5C95"/>
    <w:rsid w:val="00BF6EA5"/>
    <w:rsid w:val="00C012B5"/>
    <w:rsid w:val="00C030AF"/>
    <w:rsid w:val="00C03571"/>
    <w:rsid w:val="00C04D25"/>
    <w:rsid w:val="00C05DA2"/>
    <w:rsid w:val="00C1086C"/>
    <w:rsid w:val="00C13A6B"/>
    <w:rsid w:val="00C1596D"/>
    <w:rsid w:val="00C1659B"/>
    <w:rsid w:val="00C26B90"/>
    <w:rsid w:val="00C40D4B"/>
    <w:rsid w:val="00C44927"/>
    <w:rsid w:val="00C46009"/>
    <w:rsid w:val="00C50F0F"/>
    <w:rsid w:val="00C5135F"/>
    <w:rsid w:val="00C531F6"/>
    <w:rsid w:val="00C5453B"/>
    <w:rsid w:val="00C55F44"/>
    <w:rsid w:val="00C56E42"/>
    <w:rsid w:val="00C57916"/>
    <w:rsid w:val="00C646CC"/>
    <w:rsid w:val="00C6555E"/>
    <w:rsid w:val="00C6588B"/>
    <w:rsid w:val="00C67A7C"/>
    <w:rsid w:val="00C719A1"/>
    <w:rsid w:val="00C72DBB"/>
    <w:rsid w:val="00C772E5"/>
    <w:rsid w:val="00C83155"/>
    <w:rsid w:val="00C839DA"/>
    <w:rsid w:val="00C85F4C"/>
    <w:rsid w:val="00C874C0"/>
    <w:rsid w:val="00C958BC"/>
    <w:rsid w:val="00C95BCC"/>
    <w:rsid w:val="00C97479"/>
    <w:rsid w:val="00CA363B"/>
    <w:rsid w:val="00CA45C9"/>
    <w:rsid w:val="00CA5396"/>
    <w:rsid w:val="00CA6445"/>
    <w:rsid w:val="00CB1A9A"/>
    <w:rsid w:val="00CB2CD8"/>
    <w:rsid w:val="00CB2F20"/>
    <w:rsid w:val="00CB3286"/>
    <w:rsid w:val="00CB3D31"/>
    <w:rsid w:val="00CB426C"/>
    <w:rsid w:val="00CB6BEE"/>
    <w:rsid w:val="00CB6FF0"/>
    <w:rsid w:val="00CB7E13"/>
    <w:rsid w:val="00CC3017"/>
    <w:rsid w:val="00CC68AA"/>
    <w:rsid w:val="00CD00DF"/>
    <w:rsid w:val="00CD075B"/>
    <w:rsid w:val="00CD0C46"/>
    <w:rsid w:val="00CD2157"/>
    <w:rsid w:val="00CD4E42"/>
    <w:rsid w:val="00CD7902"/>
    <w:rsid w:val="00CE2CBF"/>
    <w:rsid w:val="00CE368C"/>
    <w:rsid w:val="00CE631F"/>
    <w:rsid w:val="00CF0EBE"/>
    <w:rsid w:val="00CF354F"/>
    <w:rsid w:val="00CF3925"/>
    <w:rsid w:val="00CF3D2F"/>
    <w:rsid w:val="00CF51DA"/>
    <w:rsid w:val="00CF723D"/>
    <w:rsid w:val="00CF7EDA"/>
    <w:rsid w:val="00D01423"/>
    <w:rsid w:val="00D03691"/>
    <w:rsid w:val="00D04511"/>
    <w:rsid w:val="00D12BF1"/>
    <w:rsid w:val="00D15C92"/>
    <w:rsid w:val="00D308CE"/>
    <w:rsid w:val="00D3155C"/>
    <w:rsid w:val="00D3293B"/>
    <w:rsid w:val="00D32C80"/>
    <w:rsid w:val="00D358F8"/>
    <w:rsid w:val="00D409E4"/>
    <w:rsid w:val="00D40B3E"/>
    <w:rsid w:val="00D4365B"/>
    <w:rsid w:val="00D53830"/>
    <w:rsid w:val="00D56CB4"/>
    <w:rsid w:val="00D61993"/>
    <w:rsid w:val="00D61A81"/>
    <w:rsid w:val="00D64451"/>
    <w:rsid w:val="00D760AC"/>
    <w:rsid w:val="00D760B9"/>
    <w:rsid w:val="00D771E9"/>
    <w:rsid w:val="00D77EAA"/>
    <w:rsid w:val="00D80130"/>
    <w:rsid w:val="00D82EFC"/>
    <w:rsid w:val="00D834EC"/>
    <w:rsid w:val="00D90460"/>
    <w:rsid w:val="00D90541"/>
    <w:rsid w:val="00D921B8"/>
    <w:rsid w:val="00D92D3B"/>
    <w:rsid w:val="00D94285"/>
    <w:rsid w:val="00D96CFB"/>
    <w:rsid w:val="00DA5673"/>
    <w:rsid w:val="00DA5682"/>
    <w:rsid w:val="00DA5D02"/>
    <w:rsid w:val="00DA7991"/>
    <w:rsid w:val="00DB5F79"/>
    <w:rsid w:val="00DB614C"/>
    <w:rsid w:val="00DB63B7"/>
    <w:rsid w:val="00DB7DAB"/>
    <w:rsid w:val="00DC1F5D"/>
    <w:rsid w:val="00DC46FF"/>
    <w:rsid w:val="00DC659A"/>
    <w:rsid w:val="00DC737D"/>
    <w:rsid w:val="00DC7807"/>
    <w:rsid w:val="00DD1EA6"/>
    <w:rsid w:val="00DD318B"/>
    <w:rsid w:val="00DD48A6"/>
    <w:rsid w:val="00DD53B0"/>
    <w:rsid w:val="00DE4FD2"/>
    <w:rsid w:val="00DE5304"/>
    <w:rsid w:val="00DE6DEF"/>
    <w:rsid w:val="00DF2F4F"/>
    <w:rsid w:val="00DF59F8"/>
    <w:rsid w:val="00E023B8"/>
    <w:rsid w:val="00E033CE"/>
    <w:rsid w:val="00E0511F"/>
    <w:rsid w:val="00E0755C"/>
    <w:rsid w:val="00E10F53"/>
    <w:rsid w:val="00E169A5"/>
    <w:rsid w:val="00E23865"/>
    <w:rsid w:val="00E253F1"/>
    <w:rsid w:val="00E30964"/>
    <w:rsid w:val="00E32762"/>
    <w:rsid w:val="00E339DB"/>
    <w:rsid w:val="00E349E4"/>
    <w:rsid w:val="00E46CB5"/>
    <w:rsid w:val="00E47A5C"/>
    <w:rsid w:val="00E53C43"/>
    <w:rsid w:val="00E54022"/>
    <w:rsid w:val="00E541F4"/>
    <w:rsid w:val="00E54618"/>
    <w:rsid w:val="00E549B6"/>
    <w:rsid w:val="00E6022F"/>
    <w:rsid w:val="00E60790"/>
    <w:rsid w:val="00E6449D"/>
    <w:rsid w:val="00E65639"/>
    <w:rsid w:val="00E657A9"/>
    <w:rsid w:val="00E66137"/>
    <w:rsid w:val="00E67493"/>
    <w:rsid w:val="00E67741"/>
    <w:rsid w:val="00E6787B"/>
    <w:rsid w:val="00E70E77"/>
    <w:rsid w:val="00E7220D"/>
    <w:rsid w:val="00E7222D"/>
    <w:rsid w:val="00E74452"/>
    <w:rsid w:val="00E75507"/>
    <w:rsid w:val="00E768B4"/>
    <w:rsid w:val="00E770E6"/>
    <w:rsid w:val="00E775BE"/>
    <w:rsid w:val="00E82123"/>
    <w:rsid w:val="00E82E57"/>
    <w:rsid w:val="00E84772"/>
    <w:rsid w:val="00E85965"/>
    <w:rsid w:val="00E85B4C"/>
    <w:rsid w:val="00E87BF0"/>
    <w:rsid w:val="00E903CF"/>
    <w:rsid w:val="00E906EF"/>
    <w:rsid w:val="00E90A4E"/>
    <w:rsid w:val="00E95F23"/>
    <w:rsid w:val="00EA0774"/>
    <w:rsid w:val="00EA0EE8"/>
    <w:rsid w:val="00EA0F16"/>
    <w:rsid w:val="00EA21F4"/>
    <w:rsid w:val="00EA26C3"/>
    <w:rsid w:val="00EA3CEB"/>
    <w:rsid w:val="00EA4617"/>
    <w:rsid w:val="00EB149B"/>
    <w:rsid w:val="00EB2248"/>
    <w:rsid w:val="00EB48FD"/>
    <w:rsid w:val="00EB4A0B"/>
    <w:rsid w:val="00EB526B"/>
    <w:rsid w:val="00EB63D7"/>
    <w:rsid w:val="00EC0633"/>
    <w:rsid w:val="00EC6F62"/>
    <w:rsid w:val="00ED2DA3"/>
    <w:rsid w:val="00ED3BC6"/>
    <w:rsid w:val="00ED4B6F"/>
    <w:rsid w:val="00ED513E"/>
    <w:rsid w:val="00EE068B"/>
    <w:rsid w:val="00EE33AB"/>
    <w:rsid w:val="00EE4DBE"/>
    <w:rsid w:val="00EE5E6B"/>
    <w:rsid w:val="00EE7C30"/>
    <w:rsid w:val="00EF67DD"/>
    <w:rsid w:val="00EF6A35"/>
    <w:rsid w:val="00EF6B83"/>
    <w:rsid w:val="00EF763D"/>
    <w:rsid w:val="00F0742D"/>
    <w:rsid w:val="00F0764A"/>
    <w:rsid w:val="00F151C2"/>
    <w:rsid w:val="00F17191"/>
    <w:rsid w:val="00F2238E"/>
    <w:rsid w:val="00F23863"/>
    <w:rsid w:val="00F244C1"/>
    <w:rsid w:val="00F3210E"/>
    <w:rsid w:val="00F341AB"/>
    <w:rsid w:val="00F34F9A"/>
    <w:rsid w:val="00F3556E"/>
    <w:rsid w:val="00F3593B"/>
    <w:rsid w:val="00F42D6F"/>
    <w:rsid w:val="00F444FB"/>
    <w:rsid w:val="00F44C54"/>
    <w:rsid w:val="00F472A4"/>
    <w:rsid w:val="00F4754E"/>
    <w:rsid w:val="00F50472"/>
    <w:rsid w:val="00F50E43"/>
    <w:rsid w:val="00F51F2C"/>
    <w:rsid w:val="00F538BE"/>
    <w:rsid w:val="00F54137"/>
    <w:rsid w:val="00F57D9D"/>
    <w:rsid w:val="00F6340F"/>
    <w:rsid w:val="00F63C73"/>
    <w:rsid w:val="00F65163"/>
    <w:rsid w:val="00F66924"/>
    <w:rsid w:val="00F70AC7"/>
    <w:rsid w:val="00F70CA7"/>
    <w:rsid w:val="00F70E23"/>
    <w:rsid w:val="00F8026F"/>
    <w:rsid w:val="00F80DC5"/>
    <w:rsid w:val="00F81F73"/>
    <w:rsid w:val="00F81F74"/>
    <w:rsid w:val="00F82119"/>
    <w:rsid w:val="00F83887"/>
    <w:rsid w:val="00F83C57"/>
    <w:rsid w:val="00F864F9"/>
    <w:rsid w:val="00F87D97"/>
    <w:rsid w:val="00F9012D"/>
    <w:rsid w:val="00F9254C"/>
    <w:rsid w:val="00F9364D"/>
    <w:rsid w:val="00FA02DE"/>
    <w:rsid w:val="00FA0E32"/>
    <w:rsid w:val="00FA48E5"/>
    <w:rsid w:val="00FA5B36"/>
    <w:rsid w:val="00FA61E4"/>
    <w:rsid w:val="00FB031C"/>
    <w:rsid w:val="00FB0531"/>
    <w:rsid w:val="00FB1E98"/>
    <w:rsid w:val="00FB263C"/>
    <w:rsid w:val="00FB5E56"/>
    <w:rsid w:val="00FB7D59"/>
    <w:rsid w:val="00FC17A6"/>
    <w:rsid w:val="00FC2132"/>
    <w:rsid w:val="00FC2EAC"/>
    <w:rsid w:val="00FC31AA"/>
    <w:rsid w:val="00FC70A7"/>
    <w:rsid w:val="00FD0C2A"/>
    <w:rsid w:val="00FD1065"/>
    <w:rsid w:val="00FD586E"/>
    <w:rsid w:val="00FD6A85"/>
    <w:rsid w:val="00FE5514"/>
    <w:rsid w:val="00FE64C6"/>
    <w:rsid w:val="00FF3686"/>
    <w:rsid w:val="00FF558F"/>
    <w:rsid w:val="0107C65B"/>
    <w:rsid w:val="018ABEC5"/>
    <w:rsid w:val="024E7D61"/>
    <w:rsid w:val="02605024"/>
    <w:rsid w:val="027FDA1B"/>
    <w:rsid w:val="029BE9EC"/>
    <w:rsid w:val="02BEB2ED"/>
    <w:rsid w:val="03B4A632"/>
    <w:rsid w:val="04035697"/>
    <w:rsid w:val="04091E8C"/>
    <w:rsid w:val="05EBAFDC"/>
    <w:rsid w:val="062DAA09"/>
    <w:rsid w:val="0773A571"/>
    <w:rsid w:val="082047DE"/>
    <w:rsid w:val="093BE9B7"/>
    <w:rsid w:val="09A48902"/>
    <w:rsid w:val="09B60FB0"/>
    <w:rsid w:val="09CE0D3D"/>
    <w:rsid w:val="09CFCE74"/>
    <w:rsid w:val="09F60AED"/>
    <w:rsid w:val="0B4D4337"/>
    <w:rsid w:val="0BD85204"/>
    <w:rsid w:val="0C1F22E8"/>
    <w:rsid w:val="0CB9D75C"/>
    <w:rsid w:val="0CD13FB2"/>
    <w:rsid w:val="0D4E8DBB"/>
    <w:rsid w:val="0D844DA7"/>
    <w:rsid w:val="0E136640"/>
    <w:rsid w:val="0E209248"/>
    <w:rsid w:val="0E794C52"/>
    <w:rsid w:val="0E85A64F"/>
    <w:rsid w:val="0EF6ACCE"/>
    <w:rsid w:val="0EF97F4B"/>
    <w:rsid w:val="0F0CF6C5"/>
    <w:rsid w:val="0F97A2B6"/>
    <w:rsid w:val="0FE3AF38"/>
    <w:rsid w:val="113F4E20"/>
    <w:rsid w:val="11400101"/>
    <w:rsid w:val="115F0D95"/>
    <w:rsid w:val="1188C170"/>
    <w:rsid w:val="11CD8EE3"/>
    <w:rsid w:val="11CF5C12"/>
    <w:rsid w:val="11DD6A16"/>
    <w:rsid w:val="121F63AC"/>
    <w:rsid w:val="1258ADD4"/>
    <w:rsid w:val="1273ED21"/>
    <w:rsid w:val="12DC2245"/>
    <w:rsid w:val="130BF9F2"/>
    <w:rsid w:val="136F3F9D"/>
    <w:rsid w:val="13812EF2"/>
    <w:rsid w:val="15C678B1"/>
    <w:rsid w:val="17652B5B"/>
    <w:rsid w:val="18633CE6"/>
    <w:rsid w:val="187758E4"/>
    <w:rsid w:val="18806B87"/>
    <w:rsid w:val="18C4F5A6"/>
    <w:rsid w:val="18E9F655"/>
    <w:rsid w:val="18EC043B"/>
    <w:rsid w:val="19977677"/>
    <w:rsid w:val="1A3DFA40"/>
    <w:rsid w:val="1AFAA19D"/>
    <w:rsid w:val="1B0EAB24"/>
    <w:rsid w:val="1B0EE3FF"/>
    <w:rsid w:val="1B2AB08F"/>
    <w:rsid w:val="1B770FF7"/>
    <w:rsid w:val="1C54D6E0"/>
    <w:rsid w:val="1C66782B"/>
    <w:rsid w:val="1CB51ECA"/>
    <w:rsid w:val="1CBBF630"/>
    <w:rsid w:val="1CF47F6A"/>
    <w:rsid w:val="1CF567C7"/>
    <w:rsid w:val="1CF9732D"/>
    <w:rsid w:val="1D4FCCA6"/>
    <w:rsid w:val="1D50EC27"/>
    <w:rsid w:val="1DE86821"/>
    <w:rsid w:val="1E5112C9"/>
    <w:rsid w:val="1F70BE51"/>
    <w:rsid w:val="1FA9F364"/>
    <w:rsid w:val="1FBE3EDB"/>
    <w:rsid w:val="1FF88F6B"/>
    <w:rsid w:val="2035E3DD"/>
    <w:rsid w:val="21EFABB6"/>
    <w:rsid w:val="223E7E50"/>
    <w:rsid w:val="2262AD7C"/>
    <w:rsid w:val="238E4C8F"/>
    <w:rsid w:val="23A79370"/>
    <w:rsid w:val="23E94149"/>
    <w:rsid w:val="23FF5860"/>
    <w:rsid w:val="24416261"/>
    <w:rsid w:val="246BBC32"/>
    <w:rsid w:val="24765D7B"/>
    <w:rsid w:val="250FC5A9"/>
    <w:rsid w:val="252326F7"/>
    <w:rsid w:val="2543D1A4"/>
    <w:rsid w:val="2546BC8F"/>
    <w:rsid w:val="254C653B"/>
    <w:rsid w:val="25C79005"/>
    <w:rsid w:val="25D1D519"/>
    <w:rsid w:val="269DE8FD"/>
    <w:rsid w:val="2790B5BE"/>
    <w:rsid w:val="27E28E7B"/>
    <w:rsid w:val="27ED7AAC"/>
    <w:rsid w:val="285B66D4"/>
    <w:rsid w:val="2869E0B3"/>
    <w:rsid w:val="28BDC09E"/>
    <w:rsid w:val="29208F73"/>
    <w:rsid w:val="29A0DFFA"/>
    <w:rsid w:val="29C6F11F"/>
    <w:rsid w:val="2A7B8577"/>
    <w:rsid w:val="2A99B071"/>
    <w:rsid w:val="2AE612C1"/>
    <w:rsid w:val="2B1B4894"/>
    <w:rsid w:val="2B99C469"/>
    <w:rsid w:val="2BAE6EF6"/>
    <w:rsid w:val="2BEBD7D6"/>
    <w:rsid w:val="2BFD79ED"/>
    <w:rsid w:val="2C51BB0C"/>
    <w:rsid w:val="2C957255"/>
    <w:rsid w:val="2CA7C029"/>
    <w:rsid w:val="2CD88BE6"/>
    <w:rsid w:val="2D030ABD"/>
    <w:rsid w:val="2D757FFA"/>
    <w:rsid w:val="2D978E05"/>
    <w:rsid w:val="2DBE6E66"/>
    <w:rsid w:val="2DD76ED4"/>
    <w:rsid w:val="2DF354EF"/>
    <w:rsid w:val="2F6BB526"/>
    <w:rsid w:val="2F799B0C"/>
    <w:rsid w:val="30A4E8AB"/>
    <w:rsid w:val="30BC53B7"/>
    <w:rsid w:val="31A7C963"/>
    <w:rsid w:val="31B9273C"/>
    <w:rsid w:val="31C2A114"/>
    <w:rsid w:val="320A167E"/>
    <w:rsid w:val="322F1DC2"/>
    <w:rsid w:val="32B69C01"/>
    <w:rsid w:val="32E2D6C7"/>
    <w:rsid w:val="330B1CCA"/>
    <w:rsid w:val="3396F00A"/>
    <w:rsid w:val="33D3BBCA"/>
    <w:rsid w:val="33D8B455"/>
    <w:rsid w:val="3416448E"/>
    <w:rsid w:val="350E6CA0"/>
    <w:rsid w:val="351B4A45"/>
    <w:rsid w:val="352BF4DF"/>
    <w:rsid w:val="354CAC10"/>
    <w:rsid w:val="3587BB9A"/>
    <w:rsid w:val="35C7283A"/>
    <w:rsid w:val="35D5C0B8"/>
    <w:rsid w:val="36D2A6FF"/>
    <w:rsid w:val="37037A20"/>
    <w:rsid w:val="370CAA55"/>
    <w:rsid w:val="3769802B"/>
    <w:rsid w:val="37DBB15A"/>
    <w:rsid w:val="384AE457"/>
    <w:rsid w:val="38B295AD"/>
    <w:rsid w:val="38C1494C"/>
    <w:rsid w:val="38F109B6"/>
    <w:rsid w:val="39726DF8"/>
    <w:rsid w:val="399197C5"/>
    <w:rsid w:val="39B7824C"/>
    <w:rsid w:val="39D0561B"/>
    <w:rsid w:val="3BCB5F6A"/>
    <w:rsid w:val="3BF3F63B"/>
    <w:rsid w:val="3C295D0F"/>
    <w:rsid w:val="3C3C8617"/>
    <w:rsid w:val="3CDC221B"/>
    <w:rsid w:val="3E20F9A2"/>
    <w:rsid w:val="3EA7D913"/>
    <w:rsid w:val="3ED1C93B"/>
    <w:rsid w:val="3F26DC0F"/>
    <w:rsid w:val="3F48F934"/>
    <w:rsid w:val="3F5E4942"/>
    <w:rsid w:val="3F69CEE8"/>
    <w:rsid w:val="3FA30730"/>
    <w:rsid w:val="40571F7B"/>
    <w:rsid w:val="40B78DA4"/>
    <w:rsid w:val="40F3DD95"/>
    <w:rsid w:val="41696CFB"/>
    <w:rsid w:val="4177AFE4"/>
    <w:rsid w:val="417FD150"/>
    <w:rsid w:val="41C86876"/>
    <w:rsid w:val="41D57F30"/>
    <w:rsid w:val="4275B715"/>
    <w:rsid w:val="42E68F72"/>
    <w:rsid w:val="4300835D"/>
    <w:rsid w:val="43AF7958"/>
    <w:rsid w:val="443541A7"/>
    <w:rsid w:val="447EC57D"/>
    <w:rsid w:val="44DE4386"/>
    <w:rsid w:val="44EE84CD"/>
    <w:rsid w:val="463F082C"/>
    <w:rsid w:val="4687F14B"/>
    <w:rsid w:val="47907930"/>
    <w:rsid w:val="49D85CB8"/>
    <w:rsid w:val="49F4DB92"/>
    <w:rsid w:val="4A3A313D"/>
    <w:rsid w:val="4A40A87F"/>
    <w:rsid w:val="4A5F9FA8"/>
    <w:rsid w:val="4A6537EB"/>
    <w:rsid w:val="4A90C28A"/>
    <w:rsid w:val="4B5E30CF"/>
    <w:rsid w:val="4B979570"/>
    <w:rsid w:val="4C71A257"/>
    <w:rsid w:val="4C8BAE42"/>
    <w:rsid w:val="4CBB2630"/>
    <w:rsid w:val="4CC9E963"/>
    <w:rsid w:val="4D6E306B"/>
    <w:rsid w:val="4D6E5CB3"/>
    <w:rsid w:val="4D8257EF"/>
    <w:rsid w:val="4DF68FDD"/>
    <w:rsid w:val="4E31BD5A"/>
    <w:rsid w:val="4E47E1DE"/>
    <w:rsid w:val="501025D6"/>
    <w:rsid w:val="512AFEE9"/>
    <w:rsid w:val="51CF7830"/>
    <w:rsid w:val="51E3C5B9"/>
    <w:rsid w:val="51E8F388"/>
    <w:rsid w:val="526A9370"/>
    <w:rsid w:val="5270B55C"/>
    <w:rsid w:val="52C3CF40"/>
    <w:rsid w:val="52F72093"/>
    <w:rsid w:val="534DCB56"/>
    <w:rsid w:val="53B09FA0"/>
    <w:rsid w:val="53FF3CF9"/>
    <w:rsid w:val="540F2652"/>
    <w:rsid w:val="54626009"/>
    <w:rsid w:val="5492F2F3"/>
    <w:rsid w:val="54CABCD7"/>
    <w:rsid w:val="54EE712F"/>
    <w:rsid w:val="552200D9"/>
    <w:rsid w:val="55349A14"/>
    <w:rsid w:val="5571AC6E"/>
    <w:rsid w:val="558F51C5"/>
    <w:rsid w:val="55990DA8"/>
    <w:rsid w:val="5608A0E9"/>
    <w:rsid w:val="56771772"/>
    <w:rsid w:val="56BA35B6"/>
    <w:rsid w:val="56CE6F07"/>
    <w:rsid w:val="57218D11"/>
    <w:rsid w:val="57741AB5"/>
    <w:rsid w:val="57BC9244"/>
    <w:rsid w:val="58141D38"/>
    <w:rsid w:val="58918B3F"/>
    <w:rsid w:val="596382B2"/>
    <w:rsid w:val="596423D1"/>
    <w:rsid w:val="5987913A"/>
    <w:rsid w:val="59F74252"/>
    <w:rsid w:val="5A73C007"/>
    <w:rsid w:val="5B2E0B17"/>
    <w:rsid w:val="5C0BB963"/>
    <w:rsid w:val="5C453900"/>
    <w:rsid w:val="5CC057FF"/>
    <w:rsid w:val="5D12C947"/>
    <w:rsid w:val="5D49A5ED"/>
    <w:rsid w:val="5D6AD7AB"/>
    <w:rsid w:val="5DD71F0D"/>
    <w:rsid w:val="5E209CF0"/>
    <w:rsid w:val="5EF36C59"/>
    <w:rsid w:val="5F170C95"/>
    <w:rsid w:val="6005A504"/>
    <w:rsid w:val="6046C324"/>
    <w:rsid w:val="60F8DA04"/>
    <w:rsid w:val="612CABB1"/>
    <w:rsid w:val="6137986F"/>
    <w:rsid w:val="6153282E"/>
    <w:rsid w:val="61EF462C"/>
    <w:rsid w:val="63057DEC"/>
    <w:rsid w:val="63B16E09"/>
    <w:rsid w:val="63BA5E3B"/>
    <w:rsid w:val="640AEE5F"/>
    <w:rsid w:val="64360A55"/>
    <w:rsid w:val="6444D0EB"/>
    <w:rsid w:val="644989E2"/>
    <w:rsid w:val="648CD03F"/>
    <w:rsid w:val="658E804D"/>
    <w:rsid w:val="6648B1C0"/>
    <w:rsid w:val="66787AD4"/>
    <w:rsid w:val="668172EA"/>
    <w:rsid w:val="6703F14B"/>
    <w:rsid w:val="6785E0D4"/>
    <w:rsid w:val="6802A7A8"/>
    <w:rsid w:val="68774303"/>
    <w:rsid w:val="68D67222"/>
    <w:rsid w:val="69B9EDA6"/>
    <w:rsid w:val="69DC2D6E"/>
    <w:rsid w:val="6A7E5674"/>
    <w:rsid w:val="6A7E741C"/>
    <w:rsid w:val="6B62DD35"/>
    <w:rsid w:val="6B856CC3"/>
    <w:rsid w:val="6BBA4C59"/>
    <w:rsid w:val="6C37D2B8"/>
    <w:rsid w:val="6D9601EF"/>
    <w:rsid w:val="6E8C2874"/>
    <w:rsid w:val="6ED480F2"/>
    <w:rsid w:val="6EE6FF06"/>
    <w:rsid w:val="6FDC248E"/>
    <w:rsid w:val="70D63056"/>
    <w:rsid w:val="715AC75C"/>
    <w:rsid w:val="716FA5DC"/>
    <w:rsid w:val="717A6893"/>
    <w:rsid w:val="717EE064"/>
    <w:rsid w:val="71B4FFE5"/>
    <w:rsid w:val="7248D207"/>
    <w:rsid w:val="725D3674"/>
    <w:rsid w:val="7276A6CC"/>
    <w:rsid w:val="728B55D0"/>
    <w:rsid w:val="72B1CCAA"/>
    <w:rsid w:val="732AC917"/>
    <w:rsid w:val="7331D77C"/>
    <w:rsid w:val="736FDB57"/>
    <w:rsid w:val="73D0D122"/>
    <w:rsid w:val="746D4DBB"/>
    <w:rsid w:val="7482C38C"/>
    <w:rsid w:val="74FE5718"/>
    <w:rsid w:val="7586A3EF"/>
    <w:rsid w:val="76AE7A98"/>
    <w:rsid w:val="76BB518C"/>
    <w:rsid w:val="76BE3E82"/>
    <w:rsid w:val="7764A2C8"/>
    <w:rsid w:val="77EBDE83"/>
    <w:rsid w:val="7820B5D3"/>
    <w:rsid w:val="7A18FA07"/>
    <w:rsid w:val="7C2C69FF"/>
    <w:rsid w:val="7C6E1E2C"/>
    <w:rsid w:val="7CC290EA"/>
    <w:rsid w:val="7D269660"/>
    <w:rsid w:val="7DB652C3"/>
    <w:rsid w:val="7E42EB67"/>
    <w:rsid w:val="7EA84DD1"/>
    <w:rsid w:val="7EDE7F1B"/>
    <w:rsid w:val="7F17DD5B"/>
    <w:rsid w:val="7F57BD14"/>
    <w:rsid w:val="7F797EAB"/>
    <w:rsid w:val="7FDA9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C8A4"/>
  <w15:chartTrackingRefBased/>
  <w15:docId w15:val="{E830AAA5-00FB-4A56-9AF4-D02A5016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71"/>
  </w:style>
  <w:style w:type="paragraph" w:styleId="Overskrift1">
    <w:name w:val="heading 1"/>
    <w:basedOn w:val="Normal"/>
    <w:next w:val="Normal"/>
    <w:link w:val="Overskrift1Tegn"/>
    <w:uiPriority w:val="9"/>
    <w:qFormat/>
    <w:rsid w:val="00114E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03571"/>
    <w:pPr>
      <w:ind w:left="720"/>
      <w:contextualSpacing/>
    </w:pPr>
  </w:style>
  <w:style w:type="paragraph" w:customStyle="1" w:styleId="Standard">
    <w:name w:val="Standard"/>
    <w:rsid w:val="00C0357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xelementtoproof">
    <w:name w:val="x_elementtoproof"/>
    <w:basedOn w:val="Normal"/>
    <w:rsid w:val="00C0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0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8A2E9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A2E99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FF36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3686"/>
  </w:style>
  <w:style w:type="paragraph" w:styleId="Sidefod">
    <w:name w:val="footer"/>
    <w:basedOn w:val="Normal"/>
    <w:link w:val="SidefodTegn"/>
    <w:uiPriority w:val="99"/>
    <w:unhideWhenUsed/>
    <w:rsid w:val="00FF36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3686"/>
  </w:style>
  <w:style w:type="character" w:customStyle="1" w:styleId="Overskrift1Tegn">
    <w:name w:val="Overskrift 1 Tegn"/>
    <w:basedOn w:val="Standardskrifttypeiafsnit"/>
    <w:link w:val="Overskrift1"/>
    <w:uiPriority w:val="9"/>
    <w:rsid w:val="00114E16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ormaltextrun">
    <w:name w:val="normaltextrun"/>
    <w:basedOn w:val="Standardskrifttypeiafsnit"/>
    <w:rsid w:val="001E01CB"/>
  </w:style>
  <w:style w:type="character" w:customStyle="1" w:styleId="eop">
    <w:name w:val="eop"/>
    <w:basedOn w:val="Standardskrifttypeiafsnit"/>
    <w:rsid w:val="001E01CB"/>
  </w:style>
  <w:style w:type="paragraph" w:customStyle="1" w:styleId="xmsonormal">
    <w:name w:val="x_msonormal"/>
    <w:basedOn w:val="Normal"/>
    <w:rsid w:val="00C4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xme-email-text-secondary">
    <w:name w:val="x_me-email-text-secondary"/>
    <w:basedOn w:val="Standardskrifttypeiafsnit"/>
    <w:rsid w:val="00C46009"/>
  </w:style>
  <w:style w:type="character" w:customStyle="1" w:styleId="xme-email-text">
    <w:name w:val="x_me-email-text"/>
    <w:basedOn w:val="Standardskrifttypeiafsnit"/>
    <w:rsid w:val="00C46009"/>
  </w:style>
  <w:style w:type="character" w:styleId="Omtal">
    <w:name w:val="Mention"/>
    <w:basedOn w:val="Standardskrifttypeiafsnit"/>
    <w:uiPriority w:val="99"/>
    <w:unhideWhenUsed/>
    <w:rsid w:val="003C2609"/>
    <w:rPr>
      <w:color w:val="2B579A"/>
      <w:shd w:val="clear" w:color="auto" w:fill="E6E6E6"/>
    </w:rPr>
  </w:style>
  <w:style w:type="paragraph" w:styleId="Kommentartekst">
    <w:name w:val="annotation text"/>
    <w:basedOn w:val="Normal"/>
    <w:link w:val="KommentartekstTegn"/>
    <w:uiPriority w:val="99"/>
    <w:unhideWhenUsed/>
    <w:rsid w:val="003C260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C2609"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C2609"/>
    <w:rPr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850ACC"/>
    <w:rPr>
      <w:color w:val="954F72" w:themeColor="followedHyperlink"/>
      <w:u w:val="single"/>
    </w:rPr>
  </w:style>
  <w:style w:type="paragraph" w:styleId="Korrektur">
    <w:name w:val="Revision"/>
    <w:hidden/>
    <w:uiPriority w:val="99"/>
    <w:semiHidden/>
    <w:rsid w:val="00087BCE"/>
    <w:pPr>
      <w:spacing w:after="0" w:line="240" w:lineRule="auto"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7028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702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2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6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29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4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7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7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1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94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7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31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fb@dn.dk" TargetMode="External"/><Relationship Id="rId18" Type="http://schemas.openxmlformats.org/officeDocument/2006/relationships/hyperlink" Target="https://download.microsoft.com/download/e/f/c/efcfa3cb-3c9a-4914-b788-ba1739f066bf/MSTeams_QuickStartGuide_DK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miro.com/app/board/uXjVK7PG0dw=/?share_link_id=616698676131" TargetMode="External"/><Relationship Id="rId17" Type="http://schemas.openxmlformats.org/officeDocument/2006/relationships/hyperlink" Target="https://download.microsoft.com/download/0/7/2/07215793-3580-4F2C-93CF-BF1CA99B5CBE/MS_Office_QuickstartOneDriv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aturpleje.dn.dk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dn.dk/billeder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dn.dk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ktiv.dn.dk/sadan-gor-vi/it-vaerktojer/nyhedsbreve/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2157BDE743C7468E7E186096F055E4" ma:contentTypeVersion="18" ma:contentTypeDescription="Opret et nyt dokument." ma:contentTypeScope="" ma:versionID="5f0cb47901a4246e7706ac004a22f7c5">
  <xsd:schema xmlns:xsd="http://www.w3.org/2001/XMLSchema" xmlns:xs="http://www.w3.org/2001/XMLSchema" xmlns:p="http://schemas.microsoft.com/office/2006/metadata/properties" xmlns:ns2="61eed770-7368-4697-86d3-3dca0363a4d6" xmlns:ns3="1fdadf2f-d919-4fa4-a781-6d4884b71f3a" targetNamespace="http://schemas.microsoft.com/office/2006/metadata/properties" ma:root="true" ma:fieldsID="65815b5e12aeaeffc7743b1e168829ef" ns2:_="" ns3:_="">
    <xsd:import namespace="61eed770-7368-4697-86d3-3dca0363a4d6"/>
    <xsd:import namespace="1fdadf2f-d919-4fa4-a781-6d4884b71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ed770-7368-4697-86d3-3dca0363a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b8960ae7-40ae-439f-88ef-fbffa2d14c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adf2f-d919-4fa4-a781-6d4884b71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8872983-923f-4970-bc20-2056c8724a94}" ma:internalName="TaxCatchAll" ma:showField="CatchAllData" ma:web="1fdadf2f-d919-4fa4-a781-6d4884b71f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dadf2f-d919-4fa4-a781-6d4884b71f3a" xsi:nil="true"/>
    <lcf76f155ced4ddcb4097134ff3c332f xmlns="61eed770-7368-4697-86d3-3dca0363a4d6">
      <Terms xmlns="http://schemas.microsoft.com/office/infopath/2007/PartnerControls"/>
    </lcf76f155ced4ddcb4097134ff3c332f>
    <SharedWithUsers xmlns="1fdadf2f-d919-4fa4-a781-6d4884b71f3a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3C308-6A0B-4DD3-A4DB-F9FD5D6AE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ed770-7368-4697-86d3-3dca0363a4d6"/>
    <ds:schemaRef ds:uri="1fdadf2f-d919-4fa4-a781-6d4884b71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997360-BB13-4A78-A755-267E2D7EE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84BB9A-C131-4DA4-999A-D264F9E7CE32}">
  <ds:schemaRefs>
    <ds:schemaRef ds:uri="http://schemas.microsoft.com/office/2006/metadata/properties"/>
    <ds:schemaRef ds:uri="http://schemas.microsoft.com/office/infopath/2007/PartnerControls"/>
    <ds:schemaRef ds:uri="1fdadf2f-d919-4fa4-a781-6d4884b71f3a"/>
    <ds:schemaRef ds:uri="61eed770-7368-4697-86d3-3dca0363a4d6"/>
  </ds:schemaRefs>
</ds:datastoreItem>
</file>

<file path=customXml/itemProps4.xml><?xml version="1.0" encoding="utf-8"?>
<ds:datastoreItem xmlns:ds="http://schemas.openxmlformats.org/officeDocument/2006/customXml" ds:itemID="{03F08FB8-707D-4312-9BA5-43752CCFB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1709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Links>
    <vt:vector size="30" baseType="variant">
      <vt:variant>
        <vt:i4>4653134</vt:i4>
      </vt:variant>
      <vt:variant>
        <vt:i4>12</vt:i4>
      </vt:variant>
      <vt:variant>
        <vt:i4>0</vt:i4>
      </vt:variant>
      <vt:variant>
        <vt:i4>5</vt:i4>
      </vt:variant>
      <vt:variant>
        <vt:lpwstr>https://miro.com/app/board/uXjVK7PG0dw=/?share_link_id=616698676131</vt:lpwstr>
      </vt:variant>
      <vt:variant>
        <vt:lpwstr/>
      </vt:variant>
      <vt:variant>
        <vt:i4>4784138</vt:i4>
      </vt:variant>
      <vt:variant>
        <vt:i4>9</vt:i4>
      </vt:variant>
      <vt:variant>
        <vt:i4>0</vt:i4>
      </vt:variant>
      <vt:variant>
        <vt:i4>5</vt:i4>
      </vt:variant>
      <vt:variant>
        <vt:lpwstr>https://download.microsoft.com/download/e/f/c/efcfa3cb-3c9a-4914-b788-ba1739f066bf/MSTeams_QuickStartGuide_DK.pdf</vt:lpwstr>
      </vt:variant>
      <vt:variant>
        <vt:lpwstr/>
      </vt:variant>
      <vt:variant>
        <vt:i4>1441860</vt:i4>
      </vt:variant>
      <vt:variant>
        <vt:i4>6</vt:i4>
      </vt:variant>
      <vt:variant>
        <vt:i4>0</vt:i4>
      </vt:variant>
      <vt:variant>
        <vt:i4>5</vt:i4>
      </vt:variant>
      <vt:variant>
        <vt:lpwstr>https://download.microsoft.com/download/0/7/2/07215793-3580-4F2C-93CF-BF1CA99B5CBE/MS_Office_QuickstartOneDrive.pdf</vt:lpwstr>
      </vt:variant>
      <vt:variant>
        <vt:lpwstr/>
      </vt:variant>
      <vt:variant>
        <vt:i4>2162811</vt:i4>
      </vt:variant>
      <vt:variant>
        <vt:i4>3</vt:i4>
      </vt:variant>
      <vt:variant>
        <vt:i4>0</vt:i4>
      </vt:variant>
      <vt:variant>
        <vt:i4>5</vt:i4>
      </vt:variant>
      <vt:variant>
        <vt:lpwstr>https://danmarksnatur-my.sharepoint.com/:p:/g/personal/al_dn_dk/EQmowZ8u8plCk6A7Tgx3uMgBUtMoNrnhNqChLrrLxlamZA?e=vAcrYV&amp;CID=76A6D173-7C0F-405E-A3D5-205DE04C110E&amp;wdLOR=c2AA60F80-C19D-4863-A25E-135336E047CF</vt:lpwstr>
      </vt:variant>
      <vt:variant>
        <vt:lpwstr/>
      </vt:variant>
      <vt:variant>
        <vt:i4>2293846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https://teams.microsoft.com/l/meetup-join/19%3ameeting_MGQxYjVlMmUtMWFiMi00MmUwLTkwYTUtMTFhYWM5ZjU4MDI1%40thread.v2/0?context=%7b%22Tid%22%3a%22cb90a100-a7eb-42dd-814b-0e0101353d47%22%2c%22Oid%22%3a%2227079016-efe9-460c-afe7-3471460784ad%22%7d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Lehrmann</dc:creator>
  <cp:keywords/>
  <dc:description/>
  <cp:lastModifiedBy>Mikkel Havelund</cp:lastModifiedBy>
  <cp:revision>2</cp:revision>
  <dcterms:created xsi:type="dcterms:W3CDTF">2024-08-25T21:14:00Z</dcterms:created>
  <dcterms:modified xsi:type="dcterms:W3CDTF">2024-08-25T21:14:00Z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0x010100342157BDE743C7468E7E186096F055E4</vt:lpwstr>
  </property>
  <property fmtid="{D5CDD505-2E9C-101B-9397-08002B2CF9AE}" pid="3" name="MediaServiceImageTags">
    <vt:lpwstr/>
  </property>
</Properties>
</file>