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78" w:type="dxa"/>
        <w:tblInd w:w="-70" w:type="dxa"/>
        <w:tblLayout w:type="fixed"/>
        <w:tblCellMar>
          <w:left w:w="10" w:type="dxa"/>
          <w:right w:w="10" w:type="dxa"/>
        </w:tblCellMar>
        <w:tblLook w:val="0000" w:firstRow="0" w:lastRow="0" w:firstColumn="0" w:lastColumn="0" w:noHBand="0" w:noVBand="0"/>
      </w:tblPr>
      <w:tblGrid>
        <w:gridCol w:w="7583"/>
        <w:gridCol w:w="2195"/>
      </w:tblGrid>
      <w:tr w:rsidR="00224E25" w14:paraId="38395AC9" w14:textId="77777777" w:rsidTr="52FEEDAA">
        <w:tc>
          <w:tcPr>
            <w:tcW w:w="7582" w:type="dxa"/>
            <w:tcBorders>
              <w:bottom w:val="single" w:sz="4" w:space="0" w:color="00000A"/>
            </w:tcBorders>
            <w:tcMar>
              <w:top w:w="0" w:type="dxa"/>
              <w:left w:w="70" w:type="dxa"/>
              <w:bottom w:w="0" w:type="dxa"/>
              <w:right w:w="70" w:type="dxa"/>
            </w:tcMar>
          </w:tcPr>
          <w:p w14:paraId="6E9AC97C" w14:textId="55054477" w:rsidR="00224E25" w:rsidRDefault="00224E25">
            <w:pPr>
              <w:pStyle w:val="Standard"/>
              <w:spacing w:line="240" w:lineRule="auto"/>
              <w:rPr>
                <w:sz w:val="16"/>
              </w:rPr>
            </w:pPr>
          </w:p>
          <w:p w14:paraId="433099F3" w14:textId="77777777" w:rsidR="00224E25" w:rsidRDefault="00224E25">
            <w:pPr>
              <w:pStyle w:val="Standard"/>
              <w:spacing w:line="240" w:lineRule="auto"/>
              <w:rPr>
                <w:sz w:val="16"/>
              </w:rPr>
            </w:pPr>
          </w:p>
          <w:p w14:paraId="3A8EDB84" w14:textId="5C8F1F73" w:rsidR="00224E25" w:rsidRDefault="7A1A5596" w:rsidP="612F9418">
            <w:pPr>
              <w:pStyle w:val="Standard"/>
              <w:spacing w:line="240" w:lineRule="auto"/>
              <w:rPr>
                <w:sz w:val="16"/>
                <w:szCs w:val="16"/>
              </w:rPr>
            </w:pPr>
            <w:r w:rsidRPr="52FEEDAA">
              <w:rPr>
                <w:sz w:val="16"/>
                <w:szCs w:val="16"/>
              </w:rPr>
              <w:t>Dato</w:t>
            </w:r>
            <w:bookmarkStart w:id="0" w:name="INDEX_Oprettet"/>
            <w:r w:rsidRPr="52FEEDAA">
              <w:rPr>
                <w:sz w:val="16"/>
                <w:szCs w:val="16"/>
              </w:rPr>
              <w:t xml:space="preserve">: </w:t>
            </w:r>
            <w:r w:rsidR="000A257A">
              <w:rPr>
                <w:sz w:val="16"/>
                <w:szCs w:val="16"/>
              </w:rPr>
              <w:t>08</w:t>
            </w:r>
            <w:r w:rsidR="2E63E957" w:rsidRPr="52FEEDAA">
              <w:rPr>
                <w:sz w:val="16"/>
                <w:szCs w:val="16"/>
              </w:rPr>
              <w:t>.</w:t>
            </w:r>
            <w:r w:rsidR="000A257A">
              <w:rPr>
                <w:sz w:val="16"/>
                <w:szCs w:val="16"/>
              </w:rPr>
              <w:t>10</w:t>
            </w:r>
            <w:r w:rsidR="006212C4">
              <w:rPr>
                <w:sz w:val="16"/>
                <w:szCs w:val="16"/>
              </w:rPr>
              <w:t>.</w:t>
            </w:r>
            <w:r w:rsidRPr="52FEEDAA">
              <w:rPr>
                <w:sz w:val="16"/>
                <w:szCs w:val="16"/>
              </w:rPr>
              <w:t>202</w:t>
            </w:r>
            <w:r w:rsidR="00864DC3">
              <w:rPr>
                <w:sz w:val="16"/>
                <w:szCs w:val="16"/>
              </w:rPr>
              <w:t>4</w:t>
            </w:r>
          </w:p>
          <w:p w14:paraId="1588216F" w14:textId="77777777" w:rsidR="00224E25" w:rsidRDefault="00192C55">
            <w:pPr>
              <w:pStyle w:val="Standard"/>
              <w:spacing w:line="240" w:lineRule="auto"/>
            </w:pPr>
            <w:bookmarkStart w:id="1" w:name="INDEX_Dokumentnummer"/>
            <w:bookmarkStart w:id="2" w:name="INDEX_Sagsnummer"/>
            <w:bookmarkEnd w:id="0"/>
            <w:bookmarkEnd w:id="1"/>
            <w:bookmarkEnd w:id="2"/>
            <w:r>
              <w:rPr>
                <w:sz w:val="16"/>
              </w:rPr>
              <w:t>Til: Organisationsudvalget</w:t>
            </w:r>
          </w:p>
          <w:p w14:paraId="227767EF" w14:textId="30E54682" w:rsidR="00224E25" w:rsidRDefault="00192C55" w:rsidP="612F9418">
            <w:pPr>
              <w:pStyle w:val="Standard"/>
              <w:spacing w:line="240" w:lineRule="auto"/>
              <w:rPr>
                <w:sz w:val="16"/>
                <w:szCs w:val="16"/>
              </w:rPr>
            </w:pPr>
            <w:r w:rsidRPr="612F9418">
              <w:rPr>
                <w:sz w:val="16"/>
                <w:szCs w:val="16"/>
              </w:rPr>
              <w:t xml:space="preserve">Kontakt: </w:t>
            </w:r>
            <w:bookmarkStart w:id="3" w:name="INDEX_Sagsbehandler"/>
            <w:bookmarkEnd w:id="3"/>
            <w:r w:rsidRPr="612F9418">
              <w:rPr>
                <w:sz w:val="16"/>
                <w:szCs w:val="16"/>
              </w:rPr>
              <w:t xml:space="preserve">Mikkel Havelund </w:t>
            </w:r>
            <w:hyperlink r:id="rId10">
              <w:r w:rsidRPr="612F9418">
                <w:rPr>
                  <w:sz w:val="16"/>
                  <w:szCs w:val="16"/>
                </w:rPr>
                <w:t>mh@dn.dk</w:t>
              </w:r>
            </w:hyperlink>
            <w:r w:rsidRPr="612F9418">
              <w:rPr>
                <w:sz w:val="16"/>
                <w:szCs w:val="16"/>
              </w:rPr>
              <w:t xml:space="preserve"> 31193207 &amp; </w:t>
            </w:r>
            <w:r w:rsidR="6C401D0E" w:rsidRPr="612F9418">
              <w:rPr>
                <w:sz w:val="16"/>
                <w:szCs w:val="16"/>
              </w:rPr>
              <w:t>Bente Bækgaard</w:t>
            </w:r>
            <w:r w:rsidRPr="612F9418">
              <w:rPr>
                <w:sz w:val="16"/>
                <w:szCs w:val="16"/>
              </w:rPr>
              <w:t xml:space="preserve"> </w:t>
            </w:r>
            <w:hyperlink r:id="rId11">
              <w:r w:rsidR="63EB0DF7" w:rsidRPr="612F9418">
                <w:rPr>
                  <w:sz w:val="16"/>
                  <w:szCs w:val="16"/>
                </w:rPr>
                <w:t>bente</w:t>
              </w:r>
              <w:r w:rsidRPr="612F9418">
                <w:rPr>
                  <w:sz w:val="16"/>
                  <w:szCs w:val="16"/>
                </w:rPr>
                <w:t>@dn.dk</w:t>
              </w:r>
            </w:hyperlink>
          </w:p>
        </w:tc>
        <w:tc>
          <w:tcPr>
            <w:tcW w:w="2195" w:type="dxa"/>
            <w:tcBorders>
              <w:bottom w:val="single" w:sz="4" w:space="0" w:color="00000A"/>
            </w:tcBorders>
            <w:tcMar>
              <w:top w:w="0" w:type="dxa"/>
              <w:left w:w="70" w:type="dxa"/>
              <w:bottom w:w="0" w:type="dxa"/>
              <w:right w:w="70" w:type="dxa"/>
            </w:tcMar>
          </w:tcPr>
          <w:p w14:paraId="59DAEFAC" w14:textId="77777777" w:rsidR="00224E25" w:rsidRDefault="00192C55">
            <w:pPr>
              <w:pStyle w:val="Standard"/>
              <w:spacing w:line="240" w:lineRule="auto"/>
            </w:pPr>
            <w:r>
              <w:rPr>
                <w:noProof/>
              </w:rPr>
              <w:drawing>
                <wp:inline distT="0" distB="0" distL="0" distR="0" wp14:anchorId="01726F15" wp14:editId="1E1C1B8C">
                  <wp:extent cx="1304280" cy="706680"/>
                  <wp:effectExtent l="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1304280" cy="706680"/>
                          </a:xfrm>
                          <a:prstGeom prst="rect">
                            <a:avLst/>
                          </a:prstGeom>
                          <a:ln>
                            <a:noFill/>
                            <a:prstDash/>
                          </a:ln>
                        </pic:spPr>
                      </pic:pic>
                    </a:graphicData>
                  </a:graphic>
                </wp:inline>
              </w:drawing>
            </w:r>
          </w:p>
          <w:p w14:paraId="3F298E00" w14:textId="77777777" w:rsidR="00224E25" w:rsidRDefault="00224E25">
            <w:pPr>
              <w:pStyle w:val="Standard"/>
              <w:spacing w:line="240" w:lineRule="auto"/>
              <w:rPr>
                <w:sz w:val="16"/>
              </w:rPr>
            </w:pPr>
          </w:p>
        </w:tc>
      </w:tr>
    </w:tbl>
    <w:p w14:paraId="0B5CA11F" w14:textId="77777777" w:rsidR="00224E25" w:rsidRDefault="00224E25">
      <w:pPr>
        <w:pStyle w:val="Standard"/>
        <w:rPr>
          <w:b/>
          <w:sz w:val="36"/>
          <w:szCs w:val="36"/>
        </w:rPr>
      </w:pPr>
    </w:p>
    <w:p w14:paraId="7B230DBA" w14:textId="69FDDBD2" w:rsidR="007E28F4" w:rsidRDefault="00C53DAB">
      <w:pPr>
        <w:pStyle w:val="Overskrift1"/>
        <w:rPr>
          <w:sz w:val="44"/>
          <w:szCs w:val="44"/>
        </w:rPr>
      </w:pPr>
      <w:r>
        <w:rPr>
          <w:sz w:val="44"/>
          <w:szCs w:val="44"/>
        </w:rPr>
        <w:t>Referat af m</w:t>
      </w:r>
      <w:r w:rsidR="00632738" w:rsidRPr="52FEEDAA">
        <w:rPr>
          <w:sz w:val="44"/>
          <w:szCs w:val="44"/>
        </w:rPr>
        <w:t xml:space="preserve">øde i </w:t>
      </w:r>
      <w:r w:rsidR="41C9A99A" w:rsidRPr="52FEEDAA">
        <w:rPr>
          <w:sz w:val="44"/>
          <w:szCs w:val="44"/>
        </w:rPr>
        <w:t>Organisationsudvalg</w:t>
      </w:r>
      <w:r w:rsidR="00632738" w:rsidRPr="52FEEDAA">
        <w:rPr>
          <w:sz w:val="44"/>
          <w:szCs w:val="44"/>
        </w:rPr>
        <w:t>et</w:t>
      </w:r>
    </w:p>
    <w:p w14:paraId="7B9DDC67" w14:textId="2C9E57CF" w:rsidR="00224E25" w:rsidRPr="007E28F4" w:rsidRDefault="00A3530E">
      <w:pPr>
        <w:pStyle w:val="Overskrift1"/>
        <w:rPr>
          <w:sz w:val="36"/>
          <w:szCs w:val="36"/>
        </w:rPr>
      </w:pPr>
      <w:r>
        <w:rPr>
          <w:sz w:val="36"/>
          <w:szCs w:val="36"/>
        </w:rPr>
        <w:t>7</w:t>
      </w:r>
      <w:r w:rsidR="5086B4D0" w:rsidRPr="52FEEDAA">
        <w:rPr>
          <w:sz w:val="36"/>
          <w:szCs w:val="36"/>
        </w:rPr>
        <w:t>.</w:t>
      </w:r>
      <w:r>
        <w:rPr>
          <w:sz w:val="36"/>
          <w:szCs w:val="36"/>
        </w:rPr>
        <w:t>10</w:t>
      </w:r>
      <w:r w:rsidR="41C9A99A" w:rsidRPr="52FEEDAA">
        <w:rPr>
          <w:sz w:val="36"/>
          <w:szCs w:val="36"/>
        </w:rPr>
        <w:t>.202</w:t>
      </w:r>
      <w:r w:rsidR="007C3F09">
        <w:rPr>
          <w:sz w:val="36"/>
          <w:szCs w:val="36"/>
        </w:rPr>
        <w:t>4</w:t>
      </w:r>
      <w:r w:rsidR="5086B4D0" w:rsidRPr="52FEEDAA">
        <w:rPr>
          <w:sz w:val="36"/>
          <w:szCs w:val="36"/>
        </w:rPr>
        <w:t xml:space="preserve"> kl. </w:t>
      </w:r>
      <w:r w:rsidR="2E3CEC7F" w:rsidRPr="52FEEDAA">
        <w:rPr>
          <w:sz w:val="36"/>
          <w:szCs w:val="36"/>
        </w:rPr>
        <w:t>1</w:t>
      </w:r>
      <w:r>
        <w:rPr>
          <w:sz w:val="36"/>
          <w:szCs w:val="36"/>
        </w:rPr>
        <w:t>5</w:t>
      </w:r>
      <w:r w:rsidR="2E3CEC7F" w:rsidRPr="52FEEDAA">
        <w:rPr>
          <w:sz w:val="36"/>
          <w:szCs w:val="36"/>
        </w:rPr>
        <w:t>.00-</w:t>
      </w:r>
      <w:r w:rsidR="007C3F09">
        <w:rPr>
          <w:sz w:val="36"/>
          <w:szCs w:val="36"/>
        </w:rPr>
        <w:t>1</w:t>
      </w:r>
      <w:r>
        <w:rPr>
          <w:sz w:val="36"/>
          <w:szCs w:val="36"/>
        </w:rPr>
        <w:t>7</w:t>
      </w:r>
      <w:r w:rsidR="004D0446">
        <w:rPr>
          <w:sz w:val="36"/>
          <w:szCs w:val="36"/>
        </w:rPr>
        <w:t>.00</w:t>
      </w:r>
      <w:r w:rsidR="5086B4D0" w:rsidRPr="52FEEDAA">
        <w:rPr>
          <w:sz w:val="36"/>
          <w:szCs w:val="36"/>
        </w:rPr>
        <w:t xml:space="preserve">, </w:t>
      </w:r>
      <w:r>
        <w:rPr>
          <w:sz w:val="36"/>
          <w:szCs w:val="36"/>
        </w:rPr>
        <w:t>onlinemøde på Teams</w:t>
      </w:r>
      <w:r w:rsidR="41C9A99A" w:rsidRPr="52FEEDAA">
        <w:rPr>
          <w:sz w:val="36"/>
          <w:szCs w:val="36"/>
        </w:rPr>
        <w:t xml:space="preserve"> </w:t>
      </w:r>
      <w:r w:rsidR="4F6272FD" w:rsidRPr="52FEEDAA">
        <w:rPr>
          <w:sz w:val="36"/>
          <w:szCs w:val="36"/>
        </w:rPr>
        <w:t xml:space="preserve"> </w:t>
      </w:r>
    </w:p>
    <w:p w14:paraId="721D59D2" w14:textId="77777777" w:rsidR="00224E25" w:rsidRDefault="00224E25">
      <w:pPr>
        <w:pStyle w:val="Standard"/>
      </w:pPr>
    </w:p>
    <w:p w14:paraId="3ABCBF73" w14:textId="7BD814A1" w:rsidR="00D265B0" w:rsidRDefault="7A1A5596">
      <w:pPr>
        <w:pStyle w:val="Standard"/>
      </w:pPr>
      <w:r w:rsidRPr="4D5F9577">
        <w:rPr>
          <w:b/>
          <w:bCs/>
        </w:rPr>
        <w:t>Deltagere:</w:t>
      </w:r>
      <w:r>
        <w:t xml:space="preserve"> Niels Hilker,</w:t>
      </w:r>
      <w:r w:rsidR="6AE2184E">
        <w:t xml:space="preserve"> Nanna Bille Hansen, Linda Bruhn</w:t>
      </w:r>
      <w:r w:rsidR="7787E3CE">
        <w:t xml:space="preserve">, </w:t>
      </w:r>
      <w:r w:rsidR="00A3530E">
        <w:t xml:space="preserve">Ellen Esmann, Alfred Borg </w:t>
      </w:r>
      <w:r w:rsidR="3D3E8157">
        <w:t>(</w:t>
      </w:r>
      <w:r w:rsidR="00A3530E">
        <w:t>delt</w:t>
      </w:r>
      <w:r w:rsidR="00257224">
        <w:t>og</w:t>
      </w:r>
      <w:r w:rsidR="00A3530E">
        <w:t xml:space="preserve"> i de første 30 minutter</w:t>
      </w:r>
      <w:proofErr w:type="gramStart"/>
      <w:r w:rsidR="75489B3F">
        <w:t>)</w:t>
      </w:r>
      <w:r w:rsidR="00A3530E">
        <w:t>.</w:t>
      </w:r>
      <w:r w:rsidR="0AF5600F">
        <w:t>Dan</w:t>
      </w:r>
      <w:proofErr w:type="gramEnd"/>
      <w:r w:rsidR="0AF5600F">
        <w:t xml:space="preserve"> Højgaard</w:t>
      </w:r>
    </w:p>
    <w:p w14:paraId="5861E827" w14:textId="77777777" w:rsidR="00150DEA" w:rsidRDefault="00150DEA">
      <w:pPr>
        <w:pStyle w:val="Standard"/>
      </w:pPr>
    </w:p>
    <w:p w14:paraId="5436B17F" w14:textId="5DF1C912" w:rsidR="00F5671F" w:rsidRPr="00A93C97" w:rsidRDefault="00F5671F">
      <w:pPr>
        <w:pStyle w:val="Standard"/>
      </w:pPr>
      <w:r>
        <w:t xml:space="preserve">Afbud: </w:t>
      </w:r>
      <w:r w:rsidR="00A3530E">
        <w:t xml:space="preserve">Kaj Edlund </w:t>
      </w:r>
    </w:p>
    <w:p w14:paraId="3B8FD249" w14:textId="77777777" w:rsidR="00224E25" w:rsidRDefault="00224E25">
      <w:pPr>
        <w:pStyle w:val="Standard"/>
      </w:pPr>
    </w:p>
    <w:p w14:paraId="178302AE" w14:textId="109967D8" w:rsidR="00224E25" w:rsidRDefault="467EF15D">
      <w:pPr>
        <w:pStyle w:val="Standard"/>
      </w:pPr>
      <w:r w:rsidRPr="52FEEDAA">
        <w:rPr>
          <w:u w:val="single"/>
        </w:rPr>
        <w:t>Observatør fra HB</w:t>
      </w:r>
      <w:r>
        <w:t>:</w:t>
      </w:r>
      <w:r w:rsidR="2F3D9C6A">
        <w:t xml:space="preserve"> </w:t>
      </w:r>
      <w:r w:rsidR="19F0C8EC">
        <w:t>Birgitte Marcussen</w:t>
      </w:r>
    </w:p>
    <w:p w14:paraId="180A7D9E" w14:textId="77777777" w:rsidR="00224E25" w:rsidRDefault="00224E25">
      <w:pPr>
        <w:pStyle w:val="Standard"/>
      </w:pPr>
    </w:p>
    <w:p w14:paraId="64D5A0C7" w14:textId="5185A1D4" w:rsidR="00224E25" w:rsidRDefault="7A1A5596" w:rsidP="009A1D72">
      <w:pPr>
        <w:pStyle w:val="Standard"/>
      </w:pPr>
      <w:r w:rsidRPr="52FEEDAA">
        <w:rPr>
          <w:u w:val="single"/>
        </w:rPr>
        <w:t>Fra Sekretariatet</w:t>
      </w:r>
      <w:r>
        <w:t>: Mikkel Havelund,</w:t>
      </w:r>
      <w:r w:rsidR="2AE23C31">
        <w:t xml:space="preserve"> Bente Bækgaard,</w:t>
      </w:r>
      <w:r w:rsidR="5086B4D0">
        <w:t xml:space="preserve"> Sophie Lundbæk</w:t>
      </w:r>
      <w:r w:rsidR="00257224">
        <w:t>, Julie Worre</w:t>
      </w:r>
    </w:p>
    <w:p w14:paraId="4BA2CDE4" w14:textId="1C512AB6" w:rsidR="54FE88E8" w:rsidRDefault="54FE88E8" w:rsidP="54FE88E8">
      <w:pPr>
        <w:pStyle w:val="Standard"/>
        <w:tabs>
          <w:tab w:val="left" w:pos="720"/>
        </w:tabs>
        <w:spacing w:after="120"/>
        <w:rPr>
          <w:b/>
          <w:bCs/>
        </w:rPr>
      </w:pPr>
    </w:p>
    <w:p w14:paraId="44A42674" w14:textId="48B46A7E" w:rsidR="007D69D4" w:rsidRDefault="2F3CE314" w:rsidP="007D69D4">
      <w:pPr>
        <w:pStyle w:val="Standard"/>
        <w:tabs>
          <w:tab w:val="left" w:pos="720"/>
        </w:tabs>
        <w:spacing w:after="120"/>
        <w:rPr>
          <w:b/>
          <w:bCs/>
        </w:rPr>
      </w:pPr>
      <w:r w:rsidRPr="54FE88E8">
        <w:rPr>
          <w:b/>
          <w:sz w:val="32"/>
          <w:szCs w:val="32"/>
        </w:rPr>
        <w:t>Dagsorden</w:t>
      </w:r>
    </w:p>
    <w:p w14:paraId="37F464FA" w14:textId="7023CEA9" w:rsidR="000722BD" w:rsidRPr="0011790B" w:rsidRDefault="00156269" w:rsidP="00CA475C">
      <w:pPr>
        <w:pStyle w:val="Standard"/>
        <w:numPr>
          <w:ilvl w:val="0"/>
          <w:numId w:val="32"/>
        </w:numPr>
        <w:spacing w:after="120"/>
        <w:ind w:left="426" w:hanging="426"/>
        <w:rPr>
          <w:b/>
          <w:bCs/>
        </w:rPr>
      </w:pPr>
      <w:r w:rsidRPr="0011790B">
        <w:rPr>
          <w:b/>
          <w:bCs/>
          <w:sz w:val="28"/>
          <w:szCs w:val="28"/>
        </w:rPr>
        <w:t xml:space="preserve">Velkomst </w:t>
      </w:r>
      <w:r w:rsidR="00A81888" w:rsidRPr="0011790B">
        <w:rPr>
          <w:b/>
          <w:bCs/>
          <w:sz w:val="28"/>
          <w:szCs w:val="28"/>
        </w:rPr>
        <w:t>ved Mikkel</w:t>
      </w:r>
    </w:p>
    <w:p w14:paraId="5687CA86" w14:textId="77777777" w:rsidR="00AF093B" w:rsidRDefault="00156269" w:rsidP="00CA475C">
      <w:pPr>
        <w:pStyle w:val="Standard"/>
        <w:numPr>
          <w:ilvl w:val="0"/>
          <w:numId w:val="32"/>
        </w:numPr>
        <w:spacing w:after="120"/>
        <w:ind w:left="426" w:hanging="426"/>
        <w:rPr>
          <w:b/>
          <w:bCs/>
        </w:rPr>
      </w:pPr>
      <w:r w:rsidRPr="0011790B">
        <w:rPr>
          <w:b/>
          <w:bCs/>
          <w:sz w:val="28"/>
          <w:szCs w:val="28"/>
        </w:rPr>
        <w:t>Lokalafdelingernes økonomi</w:t>
      </w:r>
      <w:r w:rsidR="00AF093B">
        <w:rPr>
          <w:b/>
          <w:bCs/>
          <w:sz w:val="28"/>
          <w:szCs w:val="28"/>
        </w:rPr>
        <w:t xml:space="preserve"> med oplæg af Knud Erik Hansen</w:t>
      </w:r>
    </w:p>
    <w:p w14:paraId="2F3933DA" w14:textId="0D60D2E8" w:rsidR="00A3530E" w:rsidRPr="00AC2D87" w:rsidRDefault="00A3530E" w:rsidP="00CA475C">
      <w:pPr>
        <w:pStyle w:val="Standard"/>
        <w:numPr>
          <w:ilvl w:val="0"/>
          <w:numId w:val="32"/>
        </w:numPr>
        <w:spacing w:after="120"/>
        <w:ind w:left="426" w:hanging="426"/>
        <w:rPr>
          <w:b/>
          <w:bCs/>
        </w:rPr>
      </w:pPr>
      <w:proofErr w:type="spellStart"/>
      <w:r w:rsidRPr="00AF093B">
        <w:rPr>
          <w:b/>
          <w:bCs/>
          <w:sz w:val="28"/>
          <w:szCs w:val="28"/>
        </w:rPr>
        <w:t>DNs</w:t>
      </w:r>
      <w:proofErr w:type="spellEnd"/>
      <w:r w:rsidRPr="00AF093B">
        <w:rPr>
          <w:b/>
          <w:bCs/>
          <w:sz w:val="28"/>
          <w:szCs w:val="28"/>
        </w:rPr>
        <w:t xml:space="preserve"> navn og logo ved Søren Dawe og Louise Puck </w:t>
      </w:r>
    </w:p>
    <w:p w14:paraId="2416FF6D" w14:textId="77777777" w:rsidR="00AC2D87" w:rsidRDefault="00AC2D87" w:rsidP="00AC2D87">
      <w:pPr>
        <w:pStyle w:val="Standard"/>
        <w:spacing w:after="120"/>
        <w:rPr>
          <w:b/>
          <w:bCs/>
          <w:sz w:val="28"/>
          <w:szCs w:val="28"/>
        </w:rPr>
      </w:pPr>
    </w:p>
    <w:p w14:paraId="5019CDF0" w14:textId="51C535E2" w:rsidR="00905507" w:rsidRPr="00ED6532" w:rsidRDefault="00905507" w:rsidP="00905507">
      <w:pPr>
        <w:spacing w:after="160" w:line="278" w:lineRule="auto"/>
        <w:textAlignment w:val="auto"/>
        <w:rPr>
          <w:sz w:val="24"/>
          <w:szCs w:val="24"/>
        </w:rPr>
      </w:pPr>
      <w:r w:rsidRPr="00905507">
        <w:rPr>
          <w:b/>
          <w:bCs/>
          <w:sz w:val="24"/>
          <w:szCs w:val="24"/>
        </w:rPr>
        <w:t xml:space="preserve">Punkt 2: Lokalafdelingernes økonomi </w:t>
      </w:r>
      <w:r w:rsidRPr="00905507">
        <w:rPr>
          <w:b/>
          <w:bCs/>
          <w:sz w:val="24"/>
          <w:szCs w:val="24"/>
        </w:rPr>
        <w:br/>
      </w:r>
      <w:r w:rsidRPr="00905507">
        <w:rPr>
          <w:sz w:val="24"/>
          <w:szCs w:val="24"/>
        </w:rPr>
        <w:t>K</w:t>
      </w:r>
      <w:r w:rsidRPr="00ED6532">
        <w:rPr>
          <w:sz w:val="24"/>
          <w:szCs w:val="24"/>
        </w:rPr>
        <w:t>nud Erik fremlagde sit forslag til en model for lokalafdelingernes økonomi. Den bygger på</w:t>
      </w:r>
      <w:r w:rsidR="00E20B6B">
        <w:rPr>
          <w:sz w:val="24"/>
          <w:szCs w:val="24"/>
        </w:rPr>
        <w:t>:</w:t>
      </w:r>
      <w:r w:rsidRPr="00ED6532">
        <w:rPr>
          <w:sz w:val="24"/>
          <w:szCs w:val="24"/>
        </w:rPr>
        <w:t xml:space="preserve">  </w:t>
      </w:r>
    </w:p>
    <w:p w14:paraId="08FE629B" w14:textId="77777777" w:rsidR="00905507" w:rsidRPr="00ED6532" w:rsidRDefault="00905507" w:rsidP="00CA475C">
      <w:pPr>
        <w:widowControl/>
        <w:numPr>
          <w:ilvl w:val="0"/>
          <w:numId w:val="33"/>
        </w:numPr>
        <w:suppressAutoHyphens w:val="0"/>
        <w:autoSpaceDN/>
        <w:spacing w:after="160" w:line="278" w:lineRule="auto"/>
        <w:textAlignment w:val="auto"/>
        <w:rPr>
          <w:sz w:val="24"/>
          <w:szCs w:val="24"/>
        </w:rPr>
      </w:pPr>
      <w:r w:rsidRPr="00ED6532">
        <w:rPr>
          <w:sz w:val="24"/>
          <w:szCs w:val="24"/>
        </w:rPr>
        <w:t>Et basisbeløb til alle afdelinger </w:t>
      </w:r>
    </w:p>
    <w:p w14:paraId="221995CC" w14:textId="77777777" w:rsidR="00905507" w:rsidRPr="00ED6532" w:rsidRDefault="00905507" w:rsidP="00CA475C">
      <w:pPr>
        <w:widowControl/>
        <w:numPr>
          <w:ilvl w:val="0"/>
          <w:numId w:val="34"/>
        </w:numPr>
        <w:suppressAutoHyphens w:val="0"/>
        <w:autoSpaceDN/>
        <w:spacing w:after="160" w:line="278" w:lineRule="auto"/>
        <w:textAlignment w:val="auto"/>
        <w:rPr>
          <w:sz w:val="24"/>
          <w:szCs w:val="24"/>
        </w:rPr>
      </w:pPr>
      <w:r w:rsidRPr="00ED6532">
        <w:rPr>
          <w:sz w:val="24"/>
          <w:szCs w:val="24"/>
        </w:rPr>
        <w:t>Et beløb udregnet på baggrund af antallet af medlemmer  </w:t>
      </w:r>
    </w:p>
    <w:p w14:paraId="4A948382" w14:textId="77777777" w:rsidR="00905507" w:rsidRPr="00ED6532" w:rsidRDefault="00905507" w:rsidP="00CA475C">
      <w:pPr>
        <w:widowControl/>
        <w:numPr>
          <w:ilvl w:val="0"/>
          <w:numId w:val="35"/>
        </w:numPr>
        <w:suppressAutoHyphens w:val="0"/>
        <w:autoSpaceDN/>
        <w:spacing w:after="160" w:line="278" w:lineRule="auto"/>
        <w:textAlignment w:val="auto"/>
        <w:rPr>
          <w:sz w:val="24"/>
          <w:szCs w:val="24"/>
        </w:rPr>
      </w:pPr>
      <w:r w:rsidRPr="00ED6532">
        <w:rPr>
          <w:sz w:val="24"/>
          <w:szCs w:val="24"/>
        </w:rPr>
        <w:t>En pulje, som kan søges til større indsatser  </w:t>
      </w:r>
    </w:p>
    <w:p w14:paraId="3E85E83F" w14:textId="77777777" w:rsidR="00905507" w:rsidRPr="00ED6532" w:rsidRDefault="00905507" w:rsidP="00905507">
      <w:pPr>
        <w:spacing w:after="160" w:line="278" w:lineRule="auto"/>
        <w:textAlignment w:val="auto"/>
        <w:rPr>
          <w:sz w:val="24"/>
          <w:szCs w:val="24"/>
        </w:rPr>
      </w:pPr>
      <w:r w:rsidRPr="00ED6532">
        <w:rPr>
          <w:sz w:val="24"/>
          <w:szCs w:val="24"/>
        </w:rPr>
        <w:t>Argumenterne var:  </w:t>
      </w:r>
    </w:p>
    <w:p w14:paraId="322B8072" w14:textId="77777777" w:rsidR="00905507" w:rsidRPr="00ED6532" w:rsidRDefault="00905507" w:rsidP="00CA475C">
      <w:pPr>
        <w:widowControl/>
        <w:numPr>
          <w:ilvl w:val="0"/>
          <w:numId w:val="36"/>
        </w:numPr>
        <w:suppressAutoHyphens w:val="0"/>
        <w:autoSpaceDN/>
        <w:spacing w:after="160" w:line="278" w:lineRule="auto"/>
        <w:textAlignment w:val="auto"/>
        <w:rPr>
          <w:sz w:val="24"/>
          <w:szCs w:val="24"/>
        </w:rPr>
      </w:pPr>
      <w:r w:rsidRPr="00ED6532">
        <w:rPr>
          <w:sz w:val="24"/>
          <w:szCs w:val="24"/>
        </w:rPr>
        <w:t>Afdelingerne har behov for at kunne dække forskellige udgifter, der gør dem i stand til at agere lokalt. Det kan f.eks. være udgifter til digitale abonnementer. I dag betaler Knud Erik selv nogle af disse af egen lomme.  </w:t>
      </w:r>
    </w:p>
    <w:p w14:paraId="49EB5ACC" w14:textId="766A95E4" w:rsidR="00905507" w:rsidRDefault="00905507" w:rsidP="00CA475C">
      <w:pPr>
        <w:widowControl/>
        <w:numPr>
          <w:ilvl w:val="0"/>
          <w:numId w:val="37"/>
        </w:numPr>
        <w:suppressAutoHyphens w:val="0"/>
        <w:autoSpaceDN/>
        <w:spacing w:after="160" w:line="278" w:lineRule="auto"/>
        <w:textAlignment w:val="auto"/>
        <w:rPr>
          <w:sz w:val="24"/>
          <w:szCs w:val="24"/>
        </w:rPr>
      </w:pPr>
      <w:r w:rsidRPr="00ED6532">
        <w:rPr>
          <w:sz w:val="24"/>
          <w:szCs w:val="24"/>
        </w:rPr>
        <w:t>Beløbene på henholdsvist 5.000 kr. og 10.000 kr. forslår ingen steder, når man arbejder i et stort område med mange medlemmer. KBH har ofte udgifter for mindst 10.000 kr. til f.eks. netværk, samarbejde med f.eks. lokaludvalg</w:t>
      </w:r>
      <w:r w:rsidR="005A1AE0">
        <w:rPr>
          <w:sz w:val="24"/>
          <w:szCs w:val="24"/>
        </w:rPr>
        <w:t xml:space="preserve">, </w:t>
      </w:r>
      <w:r w:rsidRPr="00ED6532">
        <w:rPr>
          <w:sz w:val="24"/>
          <w:szCs w:val="24"/>
        </w:rPr>
        <w:t>FLR</w:t>
      </w:r>
      <w:r w:rsidR="005A1AE0">
        <w:rPr>
          <w:sz w:val="24"/>
          <w:szCs w:val="24"/>
        </w:rPr>
        <w:t>, m.fl.</w:t>
      </w:r>
      <w:r w:rsidRPr="00ED6532">
        <w:rPr>
          <w:sz w:val="24"/>
          <w:szCs w:val="24"/>
        </w:rPr>
        <w:t xml:space="preserve">  </w:t>
      </w:r>
    </w:p>
    <w:p w14:paraId="1AE9EABE" w14:textId="3C48ED9B" w:rsidR="003F4C83" w:rsidRPr="00ED6532" w:rsidRDefault="003F4C83" w:rsidP="00CA475C">
      <w:pPr>
        <w:widowControl/>
        <w:numPr>
          <w:ilvl w:val="0"/>
          <w:numId w:val="37"/>
        </w:numPr>
        <w:suppressAutoHyphens w:val="0"/>
        <w:autoSpaceDN/>
        <w:spacing w:after="160" w:line="278" w:lineRule="auto"/>
        <w:textAlignment w:val="auto"/>
        <w:rPr>
          <w:sz w:val="24"/>
          <w:szCs w:val="24"/>
        </w:rPr>
      </w:pPr>
      <w:r>
        <w:rPr>
          <w:sz w:val="24"/>
          <w:szCs w:val="24"/>
        </w:rPr>
        <w:t>Retningslinjerne er ikke justeret siden 2009, og der</w:t>
      </w:r>
      <w:r w:rsidR="00E17F7E">
        <w:rPr>
          <w:sz w:val="24"/>
          <w:szCs w:val="24"/>
        </w:rPr>
        <w:t xml:space="preserve"> er alene af den grund behov for sproglige opdateringer</w:t>
      </w:r>
      <w:r w:rsidR="00DC4FAF">
        <w:rPr>
          <w:sz w:val="24"/>
          <w:szCs w:val="24"/>
        </w:rPr>
        <w:t xml:space="preserve">. </w:t>
      </w:r>
    </w:p>
    <w:p w14:paraId="65072597" w14:textId="48C16684" w:rsidR="00905507" w:rsidRPr="00ED6532" w:rsidRDefault="00905507" w:rsidP="00905507">
      <w:pPr>
        <w:spacing w:after="160" w:line="278" w:lineRule="auto"/>
        <w:textAlignment w:val="auto"/>
        <w:rPr>
          <w:sz w:val="24"/>
          <w:szCs w:val="24"/>
        </w:rPr>
      </w:pPr>
      <w:r w:rsidRPr="4D5F9577">
        <w:rPr>
          <w:sz w:val="24"/>
          <w:szCs w:val="24"/>
        </w:rPr>
        <w:t>Knud Erik</w:t>
      </w:r>
      <w:r w:rsidR="00DC4FAF" w:rsidRPr="4D5F9577">
        <w:rPr>
          <w:sz w:val="24"/>
          <w:szCs w:val="24"/>
        </w:rPr>
        <w:t xml:space="preserve"> oplyste</w:t>
      </w:r>
      <w:r w:rsidRPr="4D5F9577">
        <w:rPr>
          <w:sz w:val="24"/>
          <w:szCs w:val="24"/>
        </w:rPr>
        <w:t xml:space="preserve">, at KBH </w:t>
      </w:r>
      <w:r w:rsidR="008F7D41" w:rsidRPr="4D5F9577">
        <w:rPr>
          <w:sz w:val="24"/>
          <w:szCs w:val="24"/>
        </w:rPr>
        <w:t xml:space="preserve">indimellem </w:t>
      </w:r>
      <w:r w:rsidRPr="4D5F9577">
        <w:rPr>
          <w:sz w:val="24"/>
          <w:szCs w:val="24"/>
        </w:rPr>
        <w:t xml:space="preserve">spiller ind med alternative planer i forbindelse med større projekter, og de koster op mod 20-30.000 kr. </w:t>
      </w:r>
      <w:r w:rsidR="008F7D41" w:rsidRPr="4D5F9577">
        <w:rPr>
          <w:sz w:val="24"/>
          <w:szCs w:val="24"/>
        </w:rPr>
        <w:t>at få udfærdiget</w:t>
      </w:r>
      <w:r w:rsidR="7D630B21" w:rsidRPr="4D5F9577">
        <w:rPr>
          <w:sz w:val="24"/>
          <w:szCs w:val="24"/>
        </w:rPr>
        <w:t xml:space="preserve"> af arkitekt eller rådgiver</w:t>
      </w:r>
      <w:r w:rsidR="008F7D41" w:rsidRPr="4D5F9577">
        <w:rPr>
          <w:sz w:val="24"/>
          <w:szCs w:val="24"/>
        </w:rPr>
        <w:t>.</w:t>
      </w:r>
    </w:p>
    <w:p w14:paraId="5E39F7C2" w14:textId="3ED1B8AB" w:rsidR="00905507" w:rsidRPr="00ED6532" w:rsidRDefault="00905507" w:rsidP="00905507">
      <w:pPr>
        <w:spacing w:after="160" w:line="278" w:lineRule="auto"/>
        <w:textAlignment w:val="auto"/>
        <w:rPr>
          <w:sz w:val="24"/>
          <w:szCs w:val="24"/>
        </w:rPr>
      </w:pPr>
      <w:r w:rsidRPr="00ED6532">
        <w:rPr>
          <w:sz w:val="24"/>
          <w:szCs w:val="24"/>
        </w:rPr>
        <w:t>Blandt udvalgsmedlemmerne var der generel enighed om, at grundlaget for tildeling af midler til lokalafdelingernes skal justeres, og der blev peget på forskellige udgangspunkter herfor</w:t>
      </w:r>
      <w:r w:rsidR="00395BBA">
        <w:rPr>
          <w:sz w:val="24"/>
          <w:szCs w:val="24"/>
        </w:rPr>
        <w:t xml:space="preserve"> samt ønsker</w:t>
      </w:r>
      <w:r w:rsidR="00542C89">
        <w:rPr>
          <w:sz w:val="24"/>
          <w:szCs w:val="24"/>
        </w:rPr>
        <w:t xml:space="preserve"> </w:t>
      </w:r>
      <w:r w:rsidR="00542C89">
        <w:rPr>
          <w:sz w:val="24"/>
          <w:szCs w:val="24"/>
        </w:rPr>
        <w:lastRenderedPageBreak/>
        <w:t>til en ny model</w:t>
      </w:r>
      <w:r w:rsidRPr="00ED6532">
        <w:rPr>
          <w:sz w:val="24"/>
          <w:szCs w:val="24"/>
        </w:rPr>
        <w:t>:  </w:t>
      </w:r>
    </w:p>
    <w:p w14:paraId="70E2A883" w14:textId="77777777" w:rsidR="00905507" w:rsidRPr="00ED6532" w:rsidRDefault="00905507" w:rsidP="00CA475C">
      <w:pPr>
        <w:widowControl/>
        <w:numPr>
          <w:ilvl w:val="0"/>
          <w:numId w:val="38"/>
        </w:numPr>
        <w:suppressAutoHyphens w:val="0"/>
        <w:autoSpaceDN/>
        <w:spacing w:after="160" w:line="278" w:lineRule="auto"/>
        <w:textAlignment w:val="auto"/>
        <w:rPr>
          <w:sz w:val="24"/>
          <w:szCs w:val="24"/>
        </w:rPr>
      </w:pPr>
      <w:r w:rsidRPr="00ED6532">
        <w:rPr>
          <w:sz w:val="24"/>
          <w:szCs w:val="24"/>
        </w:rPr>
        <w:t>Det skal være muligt at få midler til aktiviteter, der styrker Grøn Trepart.   </w:t>
      </w:r>
    </w:p>
    <w:p w14:paraId="42679E07" w14:textId="77777777" w:rsidR="00905507" w:rsidRPr="00ED6532" w:rsidRDefault="00905507" w:rsidP="00CA475C">
      <w:pPr>
        <w:widowControl/>
        <w:numPr>
          <w:ilvl w:val="0"/>
          <w:numId w:val="39"/>
        </w:numPr>
        <w:suppressAutoHyphens w:val="0"/>
        <w:autoSpaceDN/>
        <w:spacing w:after="160" w:line="278" w:lineRule="auto"/>
        <w:textAlignment w:val="auto"/>
        <w:rPr>
          <w:sz w:val="24"/>
          <w:szCs w:val="24"/>
        </w:rPr>
      </w:pPr>
      <w:r w:rsidRPr="00ED6532">
        <w:rPr>
          <w:sz w:val="24"/>
          <w:szCs w:val="24"/>
        </w:rPr>
        <w:t>Indsatser, der underbygger og skaber resultater i forhold til strategien skal prioriteres.   </w:t>
      </w:r>
    </w:p>
    <w:p w14:paraId="1C2656E0" w14:textId="0EB48D7C" w:rsidR="00905507" w:rsidRPr="00ED6532" w:rsidRDefault="00905507" w:rsidP="00CA475C">
      <w:pPr>
        <w:widowControl/>
        <w:numPr>
          <w:ilvl w:val="0"/>
          <w:numId w:val="40"/>
        </w:numPr>
        <w:suppressAutoHyphens w:val="0"/>
        <w:autoSpaceDN/>
        <w:spacing w:after="160" w:line="278" w:lineRule="auto"/>
        <w:textAlignment w:val="auto"/>
        <w:rPr>
          <w:sz w:val="24"/>
          <w:szCs w:val="24"/>
        </w:rPr>
      </w:pPr>
      <w:r w:rsidRPr="4D5F9577">
        <w:rPr>
          <w:sz w:val="24"/>
          <w:szCs w:val="24"/>
        </w:rPr>
        <w:t xml:space="preserve">Retningslinjerne for lokalafdelingernes økonomiske råderum og mulighederne for at søge ekstra midler skal være gennemsigtige og kommunikeres tydeligt, så afdelingerne </w:t>
      </w:r>
      <w:r w:rsidR="00542C89" w:rsidRPr="4D5F9577">
        <w:rPr>
          <w:sz w:val="24"/>
          <w:szCs w:val="24"/>
        </w:rPr>
        <w:t>har samme udgangspunkt for at sætte aktiviteter i gang</w:t>
      </w:r>
      <w:r w:rsidRPr="4D5F9577">
        <w:rPr>
          <w:sz w:val="24"/>
          <w:szCs w:val="24"/>
        </w:rPr>
        <w:t>.  </w:t>
      </w:r>
    </w:p>
    <w:p w14:paraId="05DF8B2C" w14:textId="3123F43F" w:rsidR="00905507" w:rsidRPr="00ED6532" w:rsidRDefault="00905507" w:rsidP="00CA475C">
      <w:pPr>
        <w:widowControl/>
        <w:numPr>
          <w:ilvl w:val="0"/>
          <w:numId w:val="41"/>
        </w:numPr>
        <w:suppressAutoHyphens w:val="0"/>
        <w:autoSpaceDN/>
        <w:spacing w:after="160" w:line="278" w:lineRule="auto"/>
        <w:textAlignment w:val="auto"/>
        <w:rPr>
          <w:sz w:val="24"/>
          <w:szCs w:val="24"/>
        </w:rPr>
      </w:pPr>
      <w:r w:rsidRPr="16D2F2F0">
        <w:rPr>
          <w:sz w:val="24"/>
          <w:szCs w:val="24"/>
        </w:rPr>
        <w:t>De</w:t>
      </w:r>
      <w:r w:rsidR="00E12403" w:rsidRPr="16D2F2F0">
        <w:rPr>
          <w:sz w:val="24"/>
          <w:szCs w:val="24"/>
        </w:rPr>
        <w:t>r</w:t>
      </w:r>
      <w:r w:rsidRPr="16D2F2F0">
        <w:rPr>
          <w:sz w:val="24"/>
          <w:szCs w:val="24"/>
        </w:rPr>
        <w:t xml:space="preserve"> bør være tilstrækkeligt med midler til, at lokalafdelingerne kan igangsætte aktiviteter, men der kan være behov for at definere en grænse for, hvor mange midler der skal bruges på eksterne konsulenter, og hvad der </w:t>
      </w:r>
      <w:r w:rsidR="00781CD7" w:rsidRPr="16D2F2F0">
        <w:rPr>
          <w:sz w:val="24"/>
          <w:szCs w:val="24"/>
        </w:rPr>
        <w:t xml:space="preserve">generelt </w:t>
      </w:r>
      <w:r w:rsidRPr="16D2F2F0">
        <w:rPr>
          <w:sz w:val="24"/>
          <w:szCs w:val="24"/>
        </w:rPr>
        <w:t>er fornuftigt at bruge penge på</w:t>
      </w:r>
      <w:r w:rsidR="00781CD7" w:rsidRPr="16D2F2F0">
        <w:rPr>
          <w:sz w:val="24"/>
          <w:szCs w:val="24"/>
        </w:rPr>
        <w:t xml:space="preserve"> </w:t>
      </w:r>
      <w:r w:rsidR="60BFC985" w:rsidRPr="16D2F2F0">
        <w:rPr>
          <w:sz w:val="24"/>
          <w:szCs w:val="24"/>
        </w:rPr>
        <w:t xml:space="preserve">i </w:t>
      </w:r>
      <w:r w:rsidR="00781CD7" w:rsidRPr="16D2F2F0">
        <w:rPr>
          <w:sz w:val="24"/>
          <w:szCs w:val="24"/>
        </w:rPr>
        <w:t>foreningen</w:t>
      </w:r>
      <w:r w:rsidRPr="16D2F2F0">
        <w:rPr>
          <w:sz w:val="24"/>
          <w:szCs w:val="24"/>
        </w:rPr>
        <w:t>.  </w:t>
      </w:r>
    </w:p>
    <w:p w14:paraId="694FBDDB" w14:textId="72AA2E9F" w:rsidR="00B36EEE" w:rsidRDefault="00905507" w:rsidP="00E729A3">
      <w:pPr>
        <w:widowControl/>
        <w:numPr>
          <w:ilvl w:val="0"/>
          <w:numId w:val="42"/>
        </w:numPr>
        <w:suppressAutoHyphens w:val="0"/>
        <w:autoSpaceDN/>
        <w:spacing w:after="160" w:line="278" w:lineRule="auto"/>
        <w:textAlignment w:val="auto"/>
        <w:rPr>
          <w:sz w:val="24"/>
          <w:szCs w:val="24"/>
        </w:rPr>
      </w:pPr>
      <w:r w:rsidRPr="4D5F9577">
        <w:rPr>
          <w:sz w:val="24"/>
          <w:szCs w:val="24"/>
        </w:rPr>
        <w:t>Der er behov for en pulje, der støtter indsatser på tværs af lokalafdelingerne,</w:t>
      </w:r>
      <w:r w:rsidR="262C514C" w:rsidRPr="4D5F9577">
        <w:rPr>
          <w:sz w:val="24"/>
          <w:szCs w:val="24"/>
        </w:rPr>
        <w:t xml:space="preserve"> da der er et stigende antal emner, som går på tværs af afdelinger. Modellen skal være klart beskrevet, da eksemplet med </w:t>
      </w:r>
      <w:r w:rsidR="5A0ABB42" w:rsidRPr="4D5F9577">
        <w:rPr>
          <w:sz w:val="24"/>
          <w:szCs w:val="24"/>
        </w:rPr>
        <w:t>"</w:t>
      </w:r>
      <w:r w:rsidRPr="4D5F9577">
        <w:rPr>
          <w:sz w:val="24"/>
          <w:szCs w:val="24"/>
        </w:rPr>
        <w:t>crowdfunding</w:t>
      </w:r>
      <w:r w:rsidR="05053AB8" w:rsidRPr="4D5F9577">
        <w:rPr>
          <w:sz w:val="24"/>
          <w:szCs w:val="24"/>
        </w:rPr>
        <w:t xml:space="preserve">” af havfilm </w:t>
      </w:r>
      <w:r w:rsidR="693E3197" w:rsidRPr="4D5F9577">
        <w:rPr>
          <w:sz w:val="24"/>
          <w:szCs w:val="24"/>
        </w:rPr>
        <w:t>ikke finder dækning i de eksisterende retningslinjer</w:t>
      </w:r>
      <w:r w:rsidRPr="4D5F9577">
        <w:rPr>
          <w:sz w:val="24"/>
          <w:szCs w:val="24"/>
        </w:rPr>
        <w:t>. </w:t>
      </w:r>
    </w:p>
    <w:p w14:paraId="291B25E7" w14:textId="1E5AE053" w:rsidR="00905507" w:rsidRPr="00B36EEE" w:rsidRDefault="00905507" w:rsidP="00F424D3">
      <w:pPr>
        <w:widowControl/>
        <w:suppressAutoHyphens w:val="0"/>
        <w:autoSpaceDN/>
        <w:spacing w:after="160" w:line="278" w:lineRule="auto"/>
        <w:textAlignment w:val="auto"/>
        <w:rPr>
          <w:sz w:val="24"/>
          <w:szCs w:val="24"/>
        </w:rPr>
      </w:pPr>
      <w:r w:rsidRPr="00B36EEE">
        <w:rPr>
          <w:sz w:val="24"/>
          <w:szCs w:val="24"/>
        </w:rPr>
        <w:t xml:space="preserve">I forhold til Knud Eriks model var der uenighed om, hvorvidt det er hensigtsmæssigt at fordele midler efter antallet af medlemmer. Afdelinger med mange medlemmer har flere udgifter til arrangementer, hvilket taler for. Modsat kan lokalafdelinger med færre medlemmer have brug for midler for at promovere sig. </w:t>
      </w:r>
      <w:r w:rsidR="00841ACE">
        <w:rPr>
          <w:sz w:val="24"/>
          <w:szCs w:val="24"/>
        </w:rPr>
        <w:t xml:space="preserve">Derudover </w:t>
      </w:r>
      <w:r w:rsidR="000B3462">
        <w:rPr>
          <w:sz w:val="24"/>
          <w:szCs w:val="24"/>
        </w:rPr>
        <w:t>var der forskellige opfattelser af, hvorvidt fa</w:t>
      </w:r>
      <w:r w:rsidR="004E4BAC">
        <w:rPr>
          <w:sz w:val="24"/>
          <w:szCs w:val="24"/>
        </w:rPr>
        <w:t xml:space="preserve">ste, årlige beløb til afdelingerne kan føre til tilfælde, hvor </w:t>
      </w:r>
      <w:r w:rsidR="00841ACE">
        <w:rPr>
          <w:sz w:val="24"/>
          <w:szCs w:val="24"/>
        </w:rPr>
        <w:t xml:space="preserve">lokalafdelinger </w:t>
      </w:r>
      <w:r w:rsidR="0050560B">
        <w:rPr>
          <w:sz w:val="24"/>
          <w:szCs w:val="24"/>
        </w:rPr>
        <w:t xml:space="preserve">begynder at </w:t>
      </w:r>
      <w:r w:rsidR="00CA7454">
        <w:rPr>
          <w:sz w:val="24"/>
          <w:szCs w:val="24"/>
        </w:rPr>
        <w:t xml:space="preserve">sætte aktiviteter i gang primært med det formål at forbruge ubrugte midler inden årets udgang. </w:t>
      </w:r>
    </w:p>
    <w:p w14:paraId="1189E05E" w14:textId="77777777" w:rsidR="00905507" w:rsidRPr="00ED6532" w:rsidRDefault="00905507" w:rsidP="00905507">
      <w:pPr>
        <w:spacing w:after="160" w:line="278" w:lineRule="auto"/>
        <w:textAlignment w:val="auto"/>
        <w:rPr>
          <w:sz w:val="24"/>
          <w:szCs w:val="24"/>
        </w:rPr>
      </w:pPr>
      <w:r w:rsidRPr="00ED6532">
        <w:rPr>
          <w:sz w:val="24"/>
          <w:szCs w:val="24"/>
        </w:rPr>
        <w:t>Det blev foreslået, at afdelingerne i stedet for at søge ekstra midler i puljer, ansøger om hjælp til en defineret opgave. Sekretariatet skal så vurdere, om der er behov for midler, eller om sekretariatet kan yde</w:t>
      </w:r>
      <w:r w:rsidRPr="00905507">
        <w:rPr>
          <w:sz w:val="24"/>
          <w:szCs w:val="24"/>
        </w:rPr>
        <w:t xml:space="preserve"> den efterspurgte</w:t>
      </w:r>
      <w:r w:rsidRPr="00ED6532">
        <w:rPr>
          <w:sz w:val="24"/>
          <w:szCs w:val="24"/>
        </w:rPr>
        <w:t xml:space="preserve"> støtte.  </w:t>
      </w:r>
    </w:p>
    <w:p w14:paraId="71713AA1" w14:textId="219DC4FB" w:rsidR="00905507" w:rsidRPr="00ED6532" w:rsidRDefault="00905507" w:rsidP="00905507">
      <w:pPr>
        <w:spacing w:after="160" w:line="278" w:lineRule="auto"/>
        <w:textAlignment w:val="auto"/>
        <w:rPr>
          <w:sz w:val="24"/>
          <w:szCs w:val="24"/>
        </w:rPr>
      </w:pPr>
      <w:r w:rsidRPr="4D5F9577">
        <w:rPr>
          <w:sz w:val="24"/>
          <w:szCs w:val="24"/>
        </w:rPr>
        <w:t>Det blev foreslået, at der udpeges/ansættes en task-force-organisationskonsulent i sekretariatet, der kan støtte afdelingerne i forbindelse med større tværgående indsatser, f.eks. i forbindelse med en Kattegatforbindelse</w:t>
      </w:r>
      <w:r w:rsidR="17ABC1AE" w:rsidRPr="4D5F9577">
        <w:rPr>
          <w:sz w:val="24"/>
          <w:szCs w:val="24"/>
        </w:rPr>
        <w:t>, hvis det emne pludselig opstår igen</w:t>
      </w:r>
      <w:r w:rsidRPr="4D5F9577">
        <w:rPr>
          <w:sz w:val="24"/>
          <w:szCs w:val="24"/>
        </w:rPr>
        <w:t>.  </w:t>
      </w:r>
    </w:p>
    <w:p w14:paraId="1FE33371" w14:textId="26271AE4" w:rsidR="00905507" w:rsidRPr="00ED6532" w:rsidRDefault="00905507" w:rsidP="00905507">
      <w:pPr>
        <w:spacing w:after="160" w:line="278" w:lineRule="auto"/>
        <w:textAlignment w:val="auto"/>
        <w:rPr>
          <w:sz w:val="24"/>
          <w:szCs w:val="24"/>
        </w:rPr>
      </w:pPr>
      <w:r w:rsidRPr="4D5F9577">
        <w:rPr>
          <w:sz w:val="24"/>
          <w:szCs w:val="24"/>
        </w:rPr>
        <w:t>Det blev besluttet at nedsætte en arbejdsgruppe, der skal formulere et udspil om lokalafdelingernes økonomi til HB. Nanna, Birgitte og Niels meldte sig til en arbejdsgruppe. Niels kontakter de medlemmer, der ikke var til stede og spørger, om de er interesserede i at deltage</w:t>
      </w:r>
      <w:r w:rsidR="0043124F" w:rsidRPr="4D5F9577">
        <w:rPr>
          <w:sz w:val="24"/>
          <w:szCs w:val="24"/>
        </w:rPr>
        <w:t>.</w:t>
      </w:r>
      <w:r w:rsidR="2F642BC1" w:rsidRPr="4D5F9577">
        <w:rPr>
          <w:sz w:val="24"/>
          <w:szCs w:val="24"/>
        </w:rPr>
        <w:t xml:space="preserve"> </w:t>
      </w:r>
      <w:proofErr w:type="gramStart"/>
      <w:r w:rsidR="2F642BC1" w:rsidRPr="4D5F9577">
        <w:rPr>
          <w:sz w:val="24"/>
          <w:szCs w:val="24"/>
        </w:rPr>
        <w:t>Endvidere</w:t>
      </w:r>
      <w:proofErr w:type="gramEnd"/>
      <w:r w:rsidR="2F642BC1" w:rsidRPr="4D5F9577">
        <w:rPr>
          <w:sz w:val="24"/>
          <w:szCs w:val="24"/>
        </w:rPr>
        <w:t xml:space="preserve"> kan det være relevant at invitere strategiske netværk til at deltage</w:t>
      </w:r>
      <w:r w:rsidRPr="4D5F9577">
        <w:rPr>
          <w:sz w:val="24"/>
          <w:szCs w:val="24"/>
        </w:rPr>
        <w:t> </w:t>
      </w:r>
    </w:p>
    <w:p w14:paraId="56937771" w14:textId="5CD1C475" w:rsidR="00AC2D87" w:rsidRDefault="00905507" w:rsidP="00926965">
      <w:pPr>
        <w:spacing w:after="160" w:line="278" w:lineRule="auto"/>
        <w:textAlignment w:val="auto"/>
        <w:rPr>
          <w:sz w:val="24"/>
          <w:szCs w:val="24"/>
        </w:rPr>
      </w:pPr>
      <w:r w:rsidRPr="00ED6532">
        <w:rPr>
          <w:sz w:val="24"/>
          <w:szCs w:val="24"/>
        </w:rPr>
        <w:t>Fra sekretariatets side blev der opfordret til, at man deler de oplysninger om afdelingernes økonomi, som er blevet rundsendt forud for mødet af Knud Erik, med varsomhed, idet de ikke giver et retvisende billede af de enkelte afdelingers forbrug.  </w:t>
      </w:r>
    </w:p>
    <w:p w14:paraId="51406AD2" w14:textId="77777777" w:rsidR="00E05082" w:rsidRPr="00E05082" w:rsidRDefault="009D2776" w:rsidP="00E05082">
      <w:pPr>
        <w:spacing w:after="160" w:line="278" w:lineRule="auto"/>
        <w:textAlignment w:val="auto"/>
        <w:rPr>
          <w:sz w:val="24"/>
          <w:szCs w:val="24"/>
        </w:rPr>
      </w:pPr>
      <w:r w:rsidRPr="00E05082">
        <w:rPr>
          <w:b/>
          <w:bCs/>
          <w:sz w:val="28"/>
          <w:szCs w:val="28"/>
        </w:rPr>
        <w:t>3</w:t>
      </w:r>
      <w:r w:rsidR="00601FFC" w:rsidRPr="00E05082">
        <w:rPr>
          <w:b/>
          <w:bCs/>
          <w:sz w:val="28"/>
          <w:szCs w:val="28"/>
        </w:rPr>
        <w:t>.</w:t>
      </w:r>
      <w:r w:rsidRPr="00E05082">
        <w:rPr>
          <w:b/>
          <w:bCs/>
          <w:sz w:val="28"/>
          <w:szCs w:val="28"/>
        </w:rPr>
        <w:t xml:space="preserve"> </w:t>
      </w:r>
      <w:proofErr w:type="spellStart"/>
      <w:r w:rsidRPr="00E05082">
        <w:rPr>
          <w:b/>
          <w:bCs/>
          <w:sz w:val="28"/>
          <w:szCs w:val="28"/>
        </w:rPr>
        <w:t>DNs</w:t>
      </w:r>
      <w:proofErr w:type="spellEnd"/>
      <w:r w:rsidRPr="00E05082">
        <w:rPr>
          <w:b/>
          <w:bCs/>
          <w:sz w:val="28"/>
          <w:szCs w:val="28"/>
        </w:rPr>
        <w:t xml:space="preserve"> navn og logo</w:t>
      </w:r>
      <w:r>
        <w:rPr>
          <w:sz w:val="24"/>
          <w:szCs w:val="24"/>
        </w:rPr>
        <w:t xml:space="preserve"> </w:t>
      </w:r>
      <w:r w:rsidR="00E05082">
        <w:rPr>
          <w:sz w:val="24"/>
          <w:szCs w:val="24"/>
        </w:rPr>
        <w:br/>
      </w:r>
      <w:r w:rsidR="00E05082" w:rsidRPr="00E05082">
        <w:rPr>
          <w:sz w:val="24"/>
          <w:szCs w:val="24"/>
        </w:rPr>
        <w:t>Puck indledte punktet med at redegøre for baggrunden for, at der er arbejdet på at udvikle en ny visuel identitet for DN, og præsenterede herefter forslaget til en ny visuel identitet, herunder forslag til nyt logo.</w:t>
      </w:r>
    </w:p>
    <w:p w14:paraId="2F4ED734" w14:textId="3AE17B91" w:rsidR="00E05082" w:rsidRPr="00E05082" w:rsidRDefault="00E05082" w:rsidP="00E05082">
      <w:pPr>
        <w:spacing w:after="160" w:line="278" w:lineRule="auto"/>
        <w:textAlignment w:val="auto"/>
        <w:rPr>
          <w:sz w:val="24"/>
          <w:szCs w:val="24"/>
        </w:rPr>
      </w:pPr>
      <w:r w:rsidRPr="16D2F2F0">
        <w:rPr>
          <w:sz w:val="24"/>
          <w:szCs w:val="24"/>
        </w:rPr>
        <w:t xml:space="preserve">Søren gennemgik herefter et forslag til en involveringsplan for et evt. navneskifte </w:t>
      </w:r>
      <w:r w:rsidR="3430C138" w:rsidRPr="16D2F2F0">
        <w:rPr>
          <w:sz w:val="24"/>
          <w:szCs w:val="24"/>
        </w:rPr>
        <w:t>ifm.</w:t>
      </w:r>
      <w:r w:rsidRPr="16D2F2F0">
        <w:rPr>
          <w:sz w:val="24"/>
          <w:szCs w:val="24"/>
        </w:rPr>
        <w:t xml:space="preserve"> forårets REP-møde, som hovedbestyrelsen har efterspurgt og skal behandle på mødet den 1. november.</w:t>
      </w:r>
    </w:p>
    <w:p w14:paraId="33710283" w14:textId="2F99703C" w:rsidR="00E05082" w:rsidRPr="00E05082" w:rsidRDefault="00E05082" w:rsidP="00E05082">
      <w:pPr>
        <w:spacing w:after="160" w:line="278" w:lineRule="auto"/>
        <w:textAlignment w:val="auto"/>
        <w:rPr>
          <w:sz w:val="24"/>
          <w:szCs w:val="24"/>
        </w:rPr>
      </w:pPr>
      <w:r w:rsidRPr="4D5F9577">
        <w:rPr>
          <w:b/>
          <w:bCs/>
          <w:sz w:val="24"/>
          <w:szCs w:val="24"/>
        </w:rPr>
        <w:t xml:space="preserve">Input fra </w:t>
      </w:r>
      <w:r w:rsidR="1F0E6B59" w:rsidRPr="4D5F9577">
        <w:rPr>
          <w:b/>
          <w:bCs/>
          <w:sz w:val="24"/>
          <w:szCs w:val="24"/>
        </w:rPr>
        <w:t>OU</w:t>
      </w:r>
      <w:r>
        <w:br/>
      </w:r>
      <w:r w:rsidR="00E6460F" w:rsidRPr="4D5F9577">
        <w:rPr>
          <w:sz w:val="24"/>
          <w:szCs w:val="24"/>
        </w:rPr>
        <w:t>Et medlem</w:t>
      </w:r>
      <w:r w:rsidRPr="4D5F9577">
        <w:rPr>
          <w:sz w:val="24"/>
          <w:szCs w:val="24"/>
        </w:rPr>
        <w:t xml:space="preserve"> udtrykte stor bekymring over</w:t>
      </w:r>
      <w:r w:rsidR="57797B6A" w:rsidRPr="4D5F9577">
        <w:rPr>
          <w:sz w:val="24"/>
          <w:szCs w:val="24"/>
        </w:rPr>
        <w:t>,</w:t>
      </w:r>
      <w:r w:rsidRPr="4D5F9577">
        <w:rPr>
          <w:sz w:val="24"/>
          <w:szCs w:val="24"/>
        </w:rPr>
        <w:t xml:space="preserve"> at en navneproces kan komme til at flytte afdelingernes </w:t>
      </w:r>
      <w:r w:rsidRPr="4D5F9577">
        <w:rPr>
          <w:sz w:val="24"/>
          <w:szCs w:val="24"/>
        </w:rPr>
        <w:lastRenderedPageBreak/>
        <w:t>fokus væk fra de vigtige politiske opgaver i 2025 med at præge kommunalvalget og implementere den grønne trepart.</w:t>
      </w:r>
      <w:ins w:id="4" w:author="Bente Bækgaard" w:date="2024-10-11T09:33:00Z" w16du:dateUtc="2024-10-11T07:33:00Z">
        <w:r w:rsidR="00934D86">
          <w:rPr>
            <w:sz w:val="24"/>
            <w:szCs w:val="24"/>
          </w:rPr>
          <w:t xml:space="preserve"> </w:t>
        </w:r>
      </w:ins>
      <w:r w:rsidRPr="4D5F9577">
        <w:rPr>
          <w:sz w:val="24"/>
          <w:szCs w:val="24"/>
        </w:rPr>
        <w:t>Det gælder særligt ift. samrådene, hvor der var en bekymring om</w:t>
      </w:r>
      <w:r w:rsidR="3E7B9CC4" w:rsidRPr="4D5F9577">
        <w:rPr>
          <w:sz w:val="24"/>
          <w:szCs w:val="24"/>
        </w:rPr>
        <w:t>,</w:t>
      </w:r>
      <w:r w:rsidRPr="4D5F9577">
        <w:rPr>
          <w:sz w:val="24"/>
          <w:szCs w:val="24"/>
        </w:rPr>
        <w:t xml:space="preserve"> at logo og navn vil tage tid fra at drøfte de vigtige politiske opgaver. </w:t>
      </w:r>
      <w:r w:rsidR="0069739E" w:rsidRPr="4D5F9577">
        <w:rPr>
          <w:sz w:val="24"/>
          <w:szCs w:val="24"/>
        </w:rPr>
        <w:t xml:space="preserve">Det blev foreslået at udskyde navneprocessen, </w:t>
      </w:r>
      <w:r w:rsidRPr="4D5F9577">
        <w:rPr>
          <w:sz w:val="24"/>
          <w:szCs w:val="24"/>
        </w:rPr>
        <w:t>som den blev forelagt, med et år, så processen ikke hindrer den politiske delstrategi.</w:t>
      </w:r>
    </w:p>
    <w:p w14:paraId="117A1E81" w14:textId="0960182C" w:rsidR="00E05082" w:rsidRPr="00E05082" w:rsidRDefault="00E05082" w:rsidP="00E05082">
      <w:pPr>
        <w:spacing w:after="160" w:line="278" w:lineRule="auto"/>
        <w:textAlignment w:val="auto"/>
        <w:rPr>
          <w:sz w:val="24"/>
          <w:szCs w:val="24"/>
        </w:rPr>
      </w:pPr>
      <w:r w:rsidRPr="00E05082">
        <w:rPr>
          <w:sz w:val="24"/>
          <w:szCs w:val="24"/>
        </w:rPr>
        <w:t xml:space="preserve">Omvendt mente </w:t>
      </w:r>
      <w:r w:rsidR="0069739E">
        <w:rPr>
          <w:sz w:val="24"/>
          <w:szCs w:val="24"/>
        </w:rPr>
        <w:t>et andet medlem</w:t>
      </w:r>
      <w:r w:rsidRPr="00E05082">
        <w:rPr>
          <w:sz w:val="24"/>
          <w:szCs w:val="24"/>
        </w:rPr>
        <w:t xml:space="preserve">, at der er et aktuelt behov for at kigge på vores visuelle identitet og navn, hvis vi skal lykkes med målsætninger om flere medlemmer og flere frivillige. </w:t>
      </w:r>
      <w:r w:rsidR="00A1121C">
        <w:rPr>
          <w:sz w:val="24"/>
          <w:szCs w:val="24"/>
        </w:rPr>
        <w:t>Der var opbakning til den fo</w:t>
      </w:r>
      <w:r w:rsidRPr="00E05082">
        <w:rPr>
          <w:sz w:val="24"/>
          <w:szCs w:val="24"/>
        </w:rPr>
        <w:t>reslåede proces</w:t>
      </w:r>
      <w:r w:rsidR="00A46B17">
        <w:rPr>
          <w:sz w:val="24"/>
          <w:szCs w:val="24"/>
        </w:rPr>
        <w:t>, som kunne være god at</w:t>
      </w:r>
      <w:r w:rsidRPr="00E05082">
        <w:rPr>
          <w:sz w:val="24"/>
          <w:szCs w:val="24"/>
        </w:rPr>
        <w:t xml:space="preserve"> sætte i gang nu. D</w:t>
      </w:r>
      <w:r w:rsidR="00A46B17">
        <w:rPr>
          <w:sz w:val="24"/>
          <w:szCs w:val="24"/>
        </w:rPr>
        <w:t xml:space="preserve">et blev indvendt, at der nok aldrig ville opstå et </w:t>
      </w:r>
      <w:r w:rsidRPr="00E05082">
        <w:rPr>
          <w:sz w:val="24"/>
          <w:szCs w:val="24"/>
        </w:rPr>
        <w:t>’helt rigtigt’ tidspunkt at gennemføre en navneproces.</w:t>
      </w:r>
    </w:p>
    <w:p w14:paraId="67C058B3" w14:textId="55D0E8BF" w:rsidR="00E05082" w:rsidRPr="00E05082" w:rsidRDefault="00E05082" w:rsidP="00E05082">
      <w:pPr>
        <w:spacing w:after="160" w:line="278" w:lineRule="auto"/>
        <w:textAlignment w:val="auto"/>
        <w:rPr>
          <w:sz w:val="24"/>
          <w:szCs w:val="24"/>
        </w:rPr>
      </w:pPr>
      <w:r w:rsidRPr="4D5F9577">
        <w:rPr>
          <w:b/>
          <w:bCs/>
          <w:sz w:val="24"/>
          <w:szCs w:val="24"/>
        </w:rPr>
        <w:t>Konklusion på drøftelse</w:t>
      </w:r>
      <w:r>
        <w:br/>
      </w:r>
      <w:r w:rsidR="00A57933" w:rsidRPr="4D5F9577">
        <w:rPr>
          <w:sz w:val="24"/>
          <w:szCs w:val="24"/>
        </w:rPr>
        <w:t xml:space="preserve">Der var generel enighed om et behov for at </w:t>
      </w:r>
      <w:r w:rsidRPr="4D5F9577">
        <w:rPr>
          <w:sz w:val="24"/>
          <w:szCs w:val="24"/>
        </w:rPr>
        <w:t>kigge på</w:t>
      </w:r>
      <w:r w:rsidR="4E1D28E5" w:rsidRPr="4D5F9577">
        <w:rPr>
          <w:sz w:val="24"/>
          <w:szCs w:val="24"/>
        </w:rPr>
        <w:t>,</w:t>
      </w:r>
      <w:r w:rsidRPr="4D5F9577">
        <w:rPr>
          <w:sz w:val="24"/>
          <w:szCs w:val="24"/>
        </w:rPr>
        <w:t xml:space="preserve"> om DN har det rigtige navn og at revitalisere </w:t>
      </w:r>
      <w:proofErr w:type="spellStart"/>
      <w:r w:rsidRPr="4D5F9577">
        <w:rPr>
          <w:sz w:val="24"/>
          <w:szCs w:val="24"/>
        </w:rPr>
        <w:t>DN’s</w:t>
      </w:r>
      <w:proofErr w:type="spellEnd"/>
      <w:r w:rsidRPr="4D5F9577">
        <w:rPr>
          <w:sz w:val="24"/>
          <w:szCs w:val="24"/>
        </w:rPr>
        <w:t xml:space="preserve"> visuelle udtryk. Spørgsmålet var således</w:t>
      </w:r>
      <w:r w:rsidR="27A55779" w:rsidRPr="4D5F9577">
        <w:rPr>
          <w:sz w:val="24"/>
          <w:szCs w:val="24"/>
        </w:rPr>
        <w:t>,</w:t>
      </w:r>
      <w:r w:rsidRPr="4D5F9577">
        <w:rPr>
          <w:sz w:val="24"/>
          <w:szCs w:val="24"/>
        </w:rPr>
        <w:t xml:space="preserve"> om timingen er rigtig nu. Det blev diskuteret</w:t>
      </w:r>
      <w:r w:rsidR="316022D6" w:rsidRPr="4D5F9577">
        <w:rPr>
          <w:sz w:val="24"/>
          <w:szCs w:val="24"/>
        </w:rPr>
        <w:t>,</w:t>
      </w:r>
      <w:r w:rsidRPr="4D5F9577">
        <w:rPr>
          <w:sz w:val="24"/>
          <w:szCs w:val="24"/>
        </w:rPr>
        <w:t xml:space="preserve"> om der kan gennemføres en proces, der ikke skygger for den politiske delstrategi.</w:t>
      </w:r>
    </w:p>
    <w:p w14:paraId="5917C0BD" w14:textId="0EFF5781" w:rsidR="00E05082" w:rsidRPr="00E05082" w:rsidRDefault="00E05082" w:rsidP="00E05082">
      <w:pPr>
        <w:spacing w:after="160" w:line="278" w:lineRule="auto"/>
        <w:textAlignment w:val="auto"/>
        <w:rPr>
          <w:sz w:val="24"/>
          <w:szCs w:val="24"/>
        </w:rPr>
      </w:pPr>
      <w:r w:rsidRPr="4D5F9577">
        <w:rPr>
          <w:sz w:val="24"/>
          <w:szCs w:val="24"/>
        </w:rPr>
        <w:t>Her var der enighed om, at der godt kan nedskaleres på involveringen, så samrådene og afdelinger kan fokusere på kommunalvalg og grøn trepart. Involvering i navn og logo kan så primært ske gennem digitale kanaler, hvor dem</w:t>
      </w:r>
      <w:r w:rsidR="1C54596D" w:rsidRPr="4D5F9577">
        <w:rPr>
          <w:sz w:val="24"/>
          <w:szCs w:val="24"/>
        </w:rPr>
        <w:t>,</w:t>
      </w:r>
      <w:r w:rsidRPr="4D5F9577">
        <w:rPr>
          <w:sz w:val="24"/>
          <w:szCs w:val="24"/>
        </w:rPr>
        <w:t xml:space="preserve"> der er interesserede</w:t>
      </w:r>
      <w:r w:rsidR="19988E9E" w:rsidRPr="4D5F9577">
        <w:rPr>
          <w:sz w:val="24"/>
          <w:szCs w:val="24"/>
        </w:rPr>
        <w:t>,</w:t>
      </w:r>
      <w:r w:rsidRPr="4D5F9577">
        <w:rPr>
          <w:sz w:val="24"/>
          <w:szCs w:val="24"/>
        </w:rPr>
        <w:t xml:space="preserve"> kan deltage.</w:t>
      </w:r>
    </w:p>
    <w:p w14:paraId="7F49FA35" w14:textId="19B4215D" w:rsidR="00E05082" w:rsidRPr="00E05082" w:rsidRDefault="226E68FF" w:rsidP="00E05082">
      <w:pPr>
        <w:spacing w:after="160" w:line="278" w:lineRule="auto"/>
        <w:textAlignment w:val="auto"/>
        <w:rPr>
          <w:sz w:val="24"/>
          <w:szCs w:val="24"/>
        </w:rPr>
      </w:pPr>
      <w:r w:rsidRPr="34648E56">
        <w:rPr>
          <w:sz w:val="24"/>
          <w:szCs w:val="24"/>
        </w:rPr>
        <w:t xml:space="preserve">Efter mødet er det blevet præciseret fra det ene medlem, at der godt kan bakkes op om processen, men </w:t>
      </w:r>
      <w:r w:rsidR="5AE3EDAC" w:rsidRPr="34648E56">
        <w:rPr>
          <w:sz w:val="24"/>
          <w:szCs w:val="24"/>
        </w:rPr>
        <w:t>fortsat med den klare anbefaling om at den udskydes</w:t>
      </w:r>
      <w:r w:rsidR="00E05082" w:rsidRPr="34648E56">
        <w:rPr>
          <w:sz w:val="24"/>
          <w:szCs w:val="24"/>
        </w:rPr>
        <w:t>.</w:t>
      </w:r>
    </w:p>
    <w:p w14:paraId="224F6F71" w14:textId="43C69AD1" w:rsidR="00E05082" w:rsidRPr="00E05082" w:rsidRDefault="00E05082" w:rsidP="00E05082">
      <w:pPr>
        <w:spacing w:after="160" w:line="278" w:lineRule="auto"/>
        <w:textAlignment w:val="auto"/>
        <w:rPr>
          <w:sz w:val="24"/>
          <w:szCs w:val="24"/>
        </w:rPr>
      </w:pPr>
      <w:r w:rsidRPr="00E05082">
        <w:rPr>
          <w:sz w:val="24"/>
          <w:szCs w:val="24"/>
        </w:rPr>
        <w:t xml:space="preserve">Derudover havde </w:t>
      </w:r>
      <w:r w:rsidR="00F5715A">
        <w:rPr>
          <w:sz w:val="24"/>
          <w:szCs w:val="24"/>
        </w:rPr>
        <w:t xml:space="preserve">et medlem </w:t>
      </w:r>
      <w:r w:rsidRPr="00E05082">
        <w:rPr>
          <w:sz w:val="24"/>
          <w:szCs w:val="24"/>
        </w:rPr>
        <w:t xml:space="preserve">to konkrete input vedr. logo og navn. </w:t>
      </w:r>
      <w:r w:rsidR="00E1709B">
        <w:rPr>
          <w:sz w:val="24"/>
          <w:szCs w:val="24"/>
        </w:rPr>
        <w:t xml:space="preserve">Det blev frarådet at </w:t>
      </w:r>
      <w:r w:rsidRPr="00E05082">
        <w:rPr>
          <w:sz w:val="24"/>
          <w:szCs w:val="24"/>
        </w:rPr>
        <w:t xml:space="preserve">’klippe sommerfuglenes vinger over/af’, og ift. navn </w:t>
      </w:r>
      <w:r w:rsidR="00E1709B">
        <w:rPr>
          <w:sz w:val="24"/>
          <w:szCs w:val="24"/>
        </w:rPr>
        <w:t xml:space="preserve">blev det frarådet at </w:t>
      </w:r>
      <w:r w:rsidRPr="00E05082">
        <w:rPr>
          <w:sz w:val="24"/>
          <w:szCs w:val="24"/>
        </w:rPr>
        <w:t>droppe ”fredning” fra navnet, da det er det der gør DN unik, at vi netop har en fredningsret. Så hellere droppe ordet natur.</w:t>
      </w:r>
    </w:p>
    <w:p w14:paraId="1FAE62B5" w14:textId="77777777" w:rsidR="004B4EDA" w:rsidRDefault="004B4EDA" w:rsidP="00E05082">
      <w:pPr>
        <w:spacing w:after="160" w:line="278" w:lineRule="auto"/>
        <w:textAlignment w:val="auto"/>
        <w:rPr>
          <w:b/>
          <w:bCs/>
          <w:sz w:val="24"/>
          <w:szCs w:val="24"/>
        </w:rPr>
      </w:pPr>
    </w:p>
    <w:p w14:paraId="5C730F13" w14:textId="59F178A6" w:rsidR="00E05082" w:rsidRPr="00E05082" w:rsidRDefault="004B4EDA" w:rsidP="00E05082">
      <w:pPr>
        <w:spacing w:after="160" w:line="278" w:lineRule="auto"/>
        <w:textAlignment w:val="auto"/>
        <w:rPr>
          <w:b/>
          <w:bCs/>
          <w:sz w:val="24"/>
          <w:szCs w:val="24"/>
        </w:rPr>
      </w:pPr>
      <w:r w:rsidRPr="004B4EDA">
        <w:rPr>
          <w:b/>
          <w:bCs/>
          <w:sz w:val="24"/>
          <w:szCs w:val="24"/>
        </w:rPr>
        <w:t xml:space="preserve">Næste </w:t>
      </w:r>
      <w:r>
        <w:rPr>
          <w:b/>
          <w:bCs/>
          <w:sz w:val="24"/>
          <w:szCs w:val="24"/>
        </w:rPr>
        <w:t>OU-</w:t>
      </w:r>
      <w:r w:rsidRPr="004B4EDA">
        <w:rPr>
          <w:b/>
          <w:bCs/>
          <w:sz w:val="24"/>
          <w:szCs w:val="24"/>
        </w:rPr>
        <w:t xml:space="preserve">møde er lørdag den 9. november kl. 10:00-15:00 i Vejle. </w:t>
      </w:r>
    </w:p>
    <w:p w14:paraId="6AAA7D0C" w14:textId="4516419D" w:rsidR="00926965" w:rsidRPr="009D2776" w:rsidRDefault="00601FFC" w:rsidP="009D2776">
      <w:pPr>
        <w:spacing w:after="160" w:line="278" w:lineRule="auto"/>
        <w:textAlignment w:val="auto"/>
        <w:rPr>
          <w:sz w:val="24"/>
          <w:szCs w:val="24"/>
        </w:rPr>
      </w:pPr>
      <w:r>
        <w:rPr>
          <w:sz w:val="24"/>
          <w:szCs w:val="24"/>
        </w:rPr>
        <w:br/>
      </w:r>
    </w:p>
    <w:sectPr w:rsidR="00926965" w:rsidRPr="009D2776">
      <w:footerReference w:type="even" r:id="rId13"/>
      <w:footerReference w:type="default" r:id="rId14"/>
      <w:pgSz w:w="11906" w:h="16838"/>
      <w:pgMar w:top="851" w:right="1134" w:bottom="708"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3165D" w14:textId="77777777" w:rsidR="00403798" w:rsidRDefault="00403798">
      <w:r>
        <w:separator/>
      </w:r>
    </w:p>
  </w:endnote>
  <w:endnote w:type="continuationSeparator" w:id="0">
    <w:p w14:paraId="267BED4D" w14:textId="77777777" w:rsidR="00403798" w:rsidRDefault="00403798">
      <w:r>
        <w:continuationSeparator/>
      </w:r>
    </w:p>
  </w:endnote>
  <w:endnote w:type="continuationNotice" w:id="1">
    <w:p w14:paraId="18289E72" w14:textId="77777777" w:rsidR="00403798" w:rsidRDefault="00403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1181744"/>
      <w:docPartObj>
        <w:docPartGallery w:val="Page Numbers (Bottom of Page)"/>
        <w:docPartUnique/>
      </w:docPartObj>
    </w:sdtPr>
    <w:sdtEndPr/>
    <w:sdtContent>
      <w:p w14:paraId="116AE19E" w14:textId="4DE7909D" w:rsidR="00F63C30" w:rsidRDefault="00F63C30">
        <w:pPr>
          <w:pStyle w:val="Sidefod"/>
          <w:jc w:val="right"/>
        </w:pPr>
        <w:r>
          <w:fldChar w:fldCharType="begin"/>
        </w:r>
        <w:r>
          <w:instrText>PAGE   \* MERGEFORMAT</w:instrText>
        </w:r>
        <w:r>
          <w:fldChar w:fldCharType="separate"/>
        </w:r>
        <w:r>
          <w:t>2</w:t>
        </w:r>
        <w:r>
          <w:fldChar w:fldCharType="end"/>
        </w:r>
      </w:p>
    </w:sdtContent>
  </w:sdt>
  <w:p w14:paraId="60E83FA0" w14:textId="09D37CE4" w:rsidR="004E3DF7" w:rsidRDefault="004E3DF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77A3F" w14:textId="77777777" w:rsidR="004E3DF7" w:rsidRDefault="00192C55">
    <w:pPr>
      <w:pStyle w:val="Sidefod"/>
      <w:jc w:val="right"/>
    </w:pPr>
    <w:r>
      <w:fldChar w:fldCharType="begin"/>
    </w:r>
    <w:r>
      <w:instrText xml:space="preserve"> PAGE </w:instrText>
    </w:r>
    <w:r>
      <w:fldChar w:fldCharType="separate"/>
    </w:r>
    <w:r>
      <w:t>3</w:t>
    </w:r>
    <w:r>
      <w:fldChar w:fldCharType="end"/>
    </w:r>
  </w:p>
  <w:p w14:paraId="76D9637A" w14:textId="77777777" w:rsidR="004E3DF7" w:rsidRDefault="004E3DF7">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16EF3" w14:textId="77777777" w:rsidR="00403798" w:rsidRDefault="00403798">
      <w:r>
        <w:rPr>
          <w:color w:val="000000"/>
        </w:rPr>
        <w:separator/>
      </w:r>
    </w:p>
  </w:footnote>
  <w:footnote w:type="continuationSeparator" w:id="0">
    <w:p w14:paraId="11510653" w14:textId="77777777" w:rsidR="00403798" w:rsidRDefault="00403798">
      <w:r>
        <w:continuationSeparator/>
      </w:r>
    </w:p>
  </w:footnote>
  <w:footnote w:type="continuationNotice" w:id="1">
    <w:p w14:paraId="131CB84F" w14:textId="77777777" w:rsidR="00403798" w:rsidRDefault="004037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D4D24"/>
    <w:multiLevelType w:val="multilevel"/>
    <w:tmpl w:val="5B3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31BC"/>
    <w:multiLevelType w:val="multilevel"/>
    <w:tmpl w:val="79E252A6"/>
    <w:styleLink w:val="WWNum26"/>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2" w15:restartNumberingAfterBreak="0">
    <w:nsid w:val="110352AC"/>
    <w:multiLevelType w:val="multilevel"/>
    <w:tmpl w:val="B64883EA"/>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22126A5"/>
    <w:multiLevelType w:val="multilevel"/>
    <w:tmpl w:val="935E14BC"/>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82F709D"/>
    <w:multiLevelType w:val="multilevel"/>
    <w:tmpl w:val="1E748F98"/>
    <w:styleLink w:val="WWNum27"/>
    <w:lvl w:ilvl="0">
      <w:start w:val="1"/>
      <w:numFmt w:val="decimal"/>
      <w:lvlText w:val="%1."/>
      <w:lvlJc w:val="left"/>
      <w:pPr>
        <w:ind w:left="720" w:hanging="360"/>
      </w:pPr>
      <w:rPr>
        <w:rFonts w:eastAsia="Times New Roman"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 w15:restartNumberingAfterBreak="0">
    <w:nsid w:val="18C57F90"/>
    <w:multiLevelType w:val="multilevel"/>
    <w:tmpl w:val="2CA8A2C4"/>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8EA7A8A"/>
    <w:multiLevelType w:val="multilevel"/>
    <w:tmpl w:val="A8F2F97A"/>
    <w:styleLink w:val="WWNum1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1F152072"/>
    <w:multiLevelType w:val="multilevel"/>
    <w:tmpl w:val="FBDCEA00"/>
    <w:styleLink w:val="WWNum20"/>
    <w:lvl w:ilvl="0">
      <w:numFmt w:val="bullet"/>
      <w:lvlText w:val="-"/>
      <w:lvlJc w:val="left"/>
      <w:pPr>
        <w:ind w:left="720" w:hanging="360"/>
      </w:pPr>
      <w:rPr>
        <w:rFonts w:eastAsia="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12E097C"/>
    <w:multiLevelType w:val="multilevel"/>
    <w:tmpl w:val="36085AA2"/>
    <w:styleLink w:val="WWNum28"/>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31218C9"/>
    <w:multiLevelType w:val="multilevel"/>
    <w:tmpl w:val="26F25874"/>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3F76C98"/>
    <w:multiLevelType w:val="multilevel"/>
    <w:tmpl w:val="A6EC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7120AC"/>
    <w:multiLevelType w:val="multilevel"/>
    <w:tmpl w:val="4EA45566"/>
    <w:styleLink w:val="WWNum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8D52377"/>
    <w:multiLevelType w:val="multilevel"/>
    <w:tmpl w:val="908818EA"/>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E9D04C3"/>
    <w:multiLevelType w:val="multilevel"/>
    <w:tmpl w:val="C7EC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5B6922"/>
    <w:multiLevelType w:val="multilevel"/>
    <w:tmpl w:val="FB06CD76"/>
    <w:styleLink w:val="WWNum2"/>
    <w:lvl w:ilvl="0">
      <w:start w:val="1"/>
      <w:numFmt w:val="decimal"/>
      <w:lvlText w:val="%1."/>
      <w:lvlJc w:val="left"/>
      <w:pPr>
        <w:ind w:left="454" w:hanging="454"/>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67C5EFB"/>
    <w:multiLevelType w:val="multilevel"/>
    <w:tmpl w:val="3BC0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115403"/>
    <w:multiLevelType w:val="multilevel"/>
    <w:tmpl w:val="88BAE0DA"/>
    <w:styleLink w:val="WWNum30"/>
    <w:lvl w:ilvl="0">
      <w:numFmt w:val="bullet"/>
      <w:lvlText w:val="-"/>
      <w:lvlJc w:val="left"/>
      <w:pPr>
        <w:ind w:left="720" w:hanging="360"/>
      </w:pPr>
      <w:rPr>
        <w:rFonts w:ascii="Calibri" w:eastAsia="Times New Roman" w:hAnsi="Calibri" w:cs="Calibri"/>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8DA33A0"/>
    <w:multiLevelType w:val="multilevel"/>
    <w:tmpl w:val="7B3E7B3E"/>
    <w:styleLink w:val="WWNum29"/>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95E1107"/>
    <w:multiLevelType w:val="multilevel"/>
    <w:tmpl w:val="C55A8A1C"/>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9C14F90"/>
    <w:multiLevelType w:val="multilevel"/>
    <w:tmpl w:val="2E362606"/>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A4227A0"/>
    <w:multiLevelType w:val="multilevel"/>
    <w:tmpl w:val="DBB66EEC"/>
    <w:styleLink w:val="WWNum4"/>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 w15:restartNumberingAfterBreak="0">
    <w:nsid w:val="40A06D26"/>
    <w:multiLevelType w:val="multilevel"/>
    <w:tmpl w:val="5914CD72"/>
    <w:styleLink w:val="WWNum7"/>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2" w15:restartNumberingAfterBreak="0">
    <w:nsid w:val="4BB809C9"/>
    <w:multiLevelType w:val="multilevel"/>
    <w:tmpl w:val="29ACEECA"/>
    <w:styleLink w:val="WWNum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D1138E8"/>
    <w:multiLevelType w:val="hybridMultilevel"/>
    <w:tmpl w:val="BC56BD62"/>
    <w:lvl w:ilvl="0" w:tplc="6AA6B91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D4D5516"/>
    <w:multiLevelType w:val="multilevel"/>
    <w:tmpl w:val="DE30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261195"/>
    <w:multiLevelType w:val="multilevel"/>
    <w:tmpl w:val="8540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3F495A"/>
    <w:multiLevelType w:val="multilevel"/>
    <w:tmpl w:val="7F76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480455"/>
    <w:multiLevelType w:val="multilevel"/>
    <w:tmpl w:val="D80E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6431AE"/>
    <w:multiLevelType w:val="multilevel"/>
    <w:tmpl w:val="2930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C7468C"/>
    <w:multiLevelType w:val="multilevel"/>
    <w:tmpl w:val="6DD02008"/>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D862BD2"/>
    <w:multiLevelType w:val="multilevel"/>
    <w:tmpl w:val="97147E8E"/>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5F213865"/>
    <w:multiLevelType w:val="multilevel"/>
    <w:tmpl w:val="8FDED516"/>
    <w:styleLink w:val="WWNum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5F5C056D"/>
    <w:multiLevelType w:val="multilevel"/>
    <w:tmpl w:val="97646BB0"/>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5FE94918"/>
    <w:multiLevelType w:val="multilevel"/>
    <w:tmpl w:val="E9A2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C10AC4"/>
    <w:multiLevelType w:val="multilevel"/>
    <w:tmpl w:val="58FE83A8"/>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7B552E8"/>
    <w:multiLevelType w:val="multilevel"/>
    <w:tmpl w:val="98241316"/>
    <w:styleLink w:val="WWNum3"/>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6" w15:restartNumberingAfterBreak="0">
    <w:nsid w:val="6EB9738B"/>
    <w:multiLevelType w:val="multilevel"/>
    <w:tmpl w:val="FBDA9EC4"/>
    <w:styleLink w:val="WWNum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25044FC"/>
    <w:multiLevelType w:val="multilevel"/>
    <w:tmpl w:val="7F74E30C"/>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2E5004B"/>
    <w:multiLevelType w:val="multilevel"/>
    <w:tmpl w:val="D9C4E4D6"/>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5F51AB7"/>
    <w:multiLevelType w:val="multilevel"/>
    <w:tmpl w:val="10DE626C"/>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77F54819"/>
    <w:multiLevelType w:val="multilevel"/>
    <w:tmpl w:val="326CA4E2"/>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78744755"/>
    <w:multiLevelType w:val="multilevel"/>
    <w:tmpl w:val="92265CFA"/>
    <w:styleLink w:val="WWNum6"/>
    <w:lvl w:ilvl="0">
      <w:numFmt w:val="bullet"/>
      <w:lvlText w:val=""/>
      <w:lvlJc w:val="left"/>
      <w:pPr>
        <w:ind w:left="720" w:hanging="360"/>
      </w:pPr>
      <w:rPr>
        <w:rFonts w:ascii="Symbol" w:hAnsi="Symbol"/>
      </w:rPr>
    </w:lvl>
    <w:lvl w:ilvl="1">
      <w:numFmt w:val="bullet"/>
      <w:lvlText w:val="-"/>
      <w:lvlJc w:val="left"/>
      <w:pPr>
        <w:ind w:left="1440" w:hanging="360"/>
      </w:pPr>
      <w:rPr>
        <w:rFonts w:ascii="Calibri" w:eastAsia="Times New Roman"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6090101">
    <w:abstractNumId w:val="36"/>
  </w:num>
  <w:num w:numId="2" w16cid:durableId="1503472938">
    <w:abstractNumId w:val="14"/>
  </w:num>
  <w:num w:numId="3" w16cid:durableId="636883353">
    <w:abstractNumId w:val="35"/>
  </w:num>
  <w:num w:numId="4" w16cid:durableId="1391031329">
    <w:abstractNumId w:val="20"/>
  </w:num>
  <w:num w:numId="5" w16cid:durableId="770276433">
    <w:abstractNumId w:val="40"/>
  </w:num>
  <w:num w:numId="6" w16cid:durableId="155079127">
    <w:abstractNumId w:val="41"/>
  </w:num>
  <w:num w:numId="7" w16cid:durableId="507410074">
    <w:abstractNumId w:val="21"/>
  </w:num>
  <w:num w:numId="8" w16cid:durableId="1518693580">
    <w:abstractNumId w:val="2"/>
  </w:num>
  <w:num w:numId="9" w16cid:durableId="2050179214">
    <w:abstractNumId w:val="11"/>
  </w:num>
  <w:num w:numId="10" w16cid:durableId="1825657069">
    <w:abstractNumId w:val="31"/>
  </w:num>
  <w:num w:numId="11" w16cid:durableId="2122914469">
    <w:abstractNumId w:val="3"/>
  </w:num>
  <w:num w:numId="12" w16cid:durableId="137185105">
    <w:abstractNumId w:val="37"/>
  </w:num>
  <w:num w:numId="13" w16cid:durableId="1890922805">
    <w:abstractNumId w:val="34"/>
  </w:num>
  <w:num w:numId="14" w16cid:durableId="1720323891">
    <w:abstractNumId w:val="9"/>
  </w:num>
  <w:num w:numId="15" w16cid:durableId="2044548462">
    <w:abstractNumId w:val="29"/>
  </w:num>
  <w:num w:numId="16" w16cid:durableId="907887133">
    <w:abstractNumId w:val="5"/>
  </w:num>
  <w:num w:numId="17" w16cid:durableId="672297991">
    <w:abstractNumId w:val="39"/>
  </w:num>
  <w:num w:numId="18" w16cid:durableId="154610905">
    <w:abstractNumId w:val="6"/>
  </w:num>
  <w:num w:numId="19" w16cid:durableId="1955164766">
    <w:abstractNumId w:val="12"/>
  </w:num>
  <w:num w:numId="20" w16cid:durableId="1542010558">
    <w:abstractNumId w:val="7"/>
  </w:num>
  <w:num w:numId="21" w16cid:durableId="1016421895">
    <w:abstractNumId w:val="30"/>
  </w:num>
  <w:num w:numId="22" w16cid:durableId="542257866">
    <w:abstractNumId w:val="18"/>
  </w:num>
  <w:num w:numId="23" w16cid:durableId="1534032621">
    <w:abstractNumId w:val="38"/>
  </w:num>
  <w:num w:numId="24" w16cid:durableId="544684202">
    <w:abstractNumId w:val="22"/>
  </w:num>
  <w:num w:numId="25" w16cid:durableId="248466187">
    <w:abstractNumId w:val="19"/>
  </w:num>
  <w:num w:numId="26" w16cid:durableId="179979054">
    <w:abstractNumId w:val="1"/>
  </w:num>
  <w:num w:numId="27" w16cid:durableId="167643389">
    <w:abstractNumId w:val="4"/>
  </w:num>
  <w:num w:numId="28" w16cid:durableId="1793555987">
    <w:abstractNumId w:val="8"/>
  </w:num>
  <w:num w:numId="29" w16cid:durableId="789321190">
    <w:abstractNumId w:val="17"/>
  </w:num>
  <w:num w:numId="30" w16cid:durableId="823816854">
    <w:abstractNumId w:val="16"/>
  </w:num>
  <w:num w:numId="31" w16cid:durableId="144788338">
    <w:abstractNumId w:val="32"/>
  </w:num>
  <w:num w:numId="32" w16cid:durableId="1247426000">
    <w:abstractNumId w:val="23"/>
  </w:num>
  <w:num w:numId="33" w16cid:durableId="99187548">
    <w:abstractNumId w:val="33"/>
  </w:num>
  <w:num w:numId="34" w16cid:durableId="2095741374">
    <w:abstractNumId w:val="13"/>
  </w:num>
  <w:num w:numId="35" w16cid:durableId="1983264401">
    <w:abstractNumId w:val="24"/>
  </w:num>
  <w:num w:numId="36" w16cid:durableId="726534055">
    <w:abstractNumId w:val="28"/>
  </w:num>
  <w:num w:numId="37" w16cid:durableId="1447969868">
    <w:abstractNumId w:val="15"/>
  </w:num>
  <w:num w:numId="38" w16cid:durableId="271978144">
    <w:abstractNumId w:val="27"/>
  </w:num>
  <w:num w:numId="39" w16cid:durableId="1670525153">
    <w:abstractNumId w:val="25"/>
  </w:num>
  <w:num w:numId="40" w16cid:durableId="943343983">
    <w:abstractNumId w:val="26"/>
  </w:num>
  <w:num w:numId="41" w16cid:durableId="1914655693">
    <w:abstractNumId w:val="0"/>
  </w:num>
  <w:num w:numId="42" w16cid:durableId="567228011">
    <w:abstractNumId w:val="10"/>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ente Bækgaard">
    <w15:presenceInfo w15:providerId="AD" w15:userId="S::bente@DN.DK::501a72fa-d4d4-428d-b6ca-aa40b56472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567"/>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E25"/>
    <w:rsid w:val="000133E4"/>
    <w:rsid w:val="00022939"/>
    <w:rsid w:val="00022949"/>
    <w:rsid w:val="00023874"/>
    <w:rsid w:val="000341A2"/>
    <w:rsid w:val="00035D31"/>
    <w:rsid w:val="00044259"/>
    <w:rsid w:val="00045022"/>
    <w:rsid w:val="00045CBF"/>
    <w:rsid w:val="00050A47"/>
    <w:rsid w:val="00052407"/>
    <w:rsid w:val="00052F7C"/>
    <w:rsid w:val="00055518"/>
    <w:rsid w:val="00055F63"/>
    <w:rsid w:val="00057E26"/>
    <w:rsid w:val="00060146"/>
    <w:rsid w:val="00062BE5"/>
    <w:rsid w:val="00063150"/>
    <w:rsid w:val="00066491"/>
    <w:rsid w:val="00067335"/>
    <w:rsid w:val="00067831"/>
    <w:rsid w:val="00067FDF"/>
    <w:rsid w:val="000722BD"/>
    <w:rsid w:val="00074ECB"/>
    <w:rsid w:val="00076FBA"/>
    <w:rsid w:val="00087CFB"/>
    <w:rsid w:val="00087D1C"/>
    <w:rsid w:val="000922D9"/>
    <w:rsid w:val="00097097"/>
    <w:rsid w:val="000A0D5B"/>
    <w:rsid w:val="000A106B"/>
    <w:rsid w:val="000A257A"/>
    <w:rsid w:val="000A5EB6"/>
    <w:rsid w:val="000B102D"/>
    <w:rsid w:val="000B3462"/>
    <w:rsid w:val="000C48B7"/>
    <w:rsid w:val="000C5F94"/>
    <w:rsid w:val="000D01BF"/>
    <w:rsid w:val="000D5352"/>
    <w:rsid w:val="000D6F38"/>
    <w:rsid w:val="000E5EFD"/>
    <w:rsid w:val="000E6845"/>
    <w:rsid w:val="000F5F6C"/>
    <w:rsid w:val="00105D0E"/>
    <w:rsid w:val="001072A1"/>
    <w:rsid w:val="0011790B"/>
    <w:rsid w:val="0012081C"/>
    <w:rsid w:val="00150DEA"/>
    <w:rsid w:val="00156269"/>
    <w:rsid w:val="00157534"/>
    <w:rsid w:val="00161A58"/>
    <w:rsid w:val="00162A11"/>
    <w:rsid w:val="00162E04"/>
    <w:rsid w:val="00164640"/>
    <w:rsid w:val="001669AD"/>
    <w:rsid w:val="00183548"/>
    <w:rsid w:val="00184807"/>
    <w:rsid w:val="00186176"/>
    <w:rsid w:val="00190974"/>
    <w:rsid w:val="001924A8"/>
    <w:rsid w:val="00192C55"/>
    <w:rsid w:val="001953E6"/>
    <w:rsid w:val="001A1183"/>
    <w:rsid w:val="001A346C"/>
    <w:rsid w:val="001A4376"/>
    <w:rsid w:val="001A49A6"/>
    <w:rsid w:val="001A4B58"/>
    <w:rsid w:val="001A5877"/>
    <w:rsid w:val="001A6326"/>
    <w:rsid w:val="001B0CE4"/>
    <w:rsid w:val="001B43CD"/>
    <w:rsid w:val="001C207C"/>
    <w:rsid w:val="001C719B"/>
    <w:rsid w:val="001D04CF"/>
    <w:rsid w:val="001D664C"/>
    <w:rsid w:val="001E3246"/>
    <w:rsid w:val="001E4F79"/>
    <w:rsid w:val="001E4F96"/>
    <w:rsid w:val="001E6775"/>
    <w:rsid w:val="001F0CBD"/>
    <w:rsid w:val="001F45E0"/>
    <w:rsid w:val="001F5862"/>
    <w:rsid w:val="001F61AE"/>
    <w:rsid w:val="001F713B"/>
    <w:rsid w:val="00201570"/>
    <w:rsid w:val="00212BC4"/>
    <w:rsid w:val="00222C57"/>
    <w:rsid w:val="00224E25"/>
    <w:rsid w:val="00226FEA"/>
    <w:rsid w:val="00230F33"/>
    <w:rsid w:val="0024262D"/>
    <w:rsid w:val="002558BD"/>
    <w:rsid w:val="00257224"/>
    <w:rsid w:val="0026212A"/>
    <w:rsid w:val="00262B4F"/>
    <w:rsid w:val="00264B14"/>
    <w:rsid w:val="002668EF"/>
    <w:rsid w:val="0026718D"/>
    <w:rsid w:val="0027090D"/>
    <w:rsid w:val="002714E1"/>
    <w:rsid w:val="0027326A"/>
    <w:rsid w:val="002779F3"/>
    <w:rsid w:val="00280910"/>
    <w:rsid w:val="002833AC"/>
    <w:rsid w:val="002852CB"/>
    <w:rsid w:val="0028728F"/>
    <w:rsid w:val="00294E78"/>
    <w:rsid w:val="00295DF4"/>
    <w:rsid w:val="00295F3C"/>
    <w:rsid w:val="002A00A9"/>
    <w:rsid w:val="002A17D4"/>
    <w:rsid w:val="002A2F8E"/>
    <w:rsid w:val="002B06AE"/>
    <w:rsid w:val="002C5057"/>
    <w:rsid w:val="002C5EBA"/>
    <w:rsid w:val="002D3F58"/>
    <w:rsid w:val="002D7D2F"/>
    <w:rsid w:val="002E05BD"/>
    <w:rsid w:val="002F7303"/>
    <w:rsid w:val="00304431"/>
    <w:rsid w:val="003056D4"/>
    <w:rsid w:val="00313563"/>
    <w:rsid w:val="00316464"/>
    <w:rsid w:val="00325A34"/>
    <w:rsid w:val="00326E0A"/>
    <w:rsid w:val="00331749"/>
    <w:rsid w:val="00333E8A"/>
    <w:rsid w:val="00336F05"/>
    <w:rsid w:val="003419E3"/>
    <w:rsid w:val="00343B35"/>
    <w:rsid w:val="00345374"/>
    <w:rsid w:val="003462F5"/>
    <w:rsid w:val="00351C22"/>
    <w:rsid w:val="003534EE"/>
    <w:rsid w:val="00353C0C"/>
    <w:rsid w:val="003547DB"/>
    <w:rsid w:val="0035544F"/>
    <w:rsid w:val="0036312E"/>
    <w:rsid w:val="00364E29"/>
    <w:rsid w:val="003662E3"/>
    <w:rsid w:val="00392AC3"/>
    <w:rsid w:val="00395BBA"/>
    <w:rsid w:val="00396284"/>
    <w:rsid w:val="00397CB1"/>
    <w:rsid w:val="003A2136"/>
    <w:rsid w:val="003A2860"/>
    <w:rsid w:val="003A515F"/>
    <w:rsid w:val="003C0C54"/>
    <w:rsid w:val="003C5C54"/>
    <w:rsid w:val="003C76EB"/>
    <w:rsid w:val="003D20F7"/>
    <w:rsid w:val="003D502C"/>
    <w:rsid w:val="003D5FFE"/>
    <w:rsid w:val="003D6EF0"/>
    <w:rsid w:val="003E228A"/>
    <w:rsid w:val="003E4E29"/>
    <w:rsid w:val="003F20E3"/>
    <w:rsid w:val="003F4C83"/>
    <w:rsid w:val="003F564F"/>
    <w:rsid w:val="003F7045"/>
    <w:rsid w:val="003F7B9E"/>
    <w:rsid w:val="0040369D"/>
    <w:rsid w:val="00403798"/>
    <w:rsid w:val="004063D8"/>
    <w:rsid w:val="00410AF8"/>
    <w:rsid w:val="004127F8"/>
    <w:rsid w:val="00415DC7"/>
    <w:rsid w:val="004166F2"/>
    <w:rsid w:val="00416BC8"/>
    <w:rsid w:val="00417687"/>
    <w:rsid w:val="00420F3F"/>
    <w:rsid w:val="0042563A"/>
    <w:rsid w:val="0043034C"/>
    <w:rsid w:val="00431209"/>
    <w:rsid w:val="0043124F"/>
    <w:rsid w:val="004317A0"/>
    <w:rsid w:val="00435D7B"/>
    <w:rsid w:val="004466B1"/>
    <w:rsid w:val="00457016"/>
    <w:rsid w:val="00466CE1"/>
    <w:rsid w:val="004730B7"/>
    <w:rsid w:val="00475FD7"/>
    <w:rsid w:val="0047649B"/>
    <w:rsid w:val="00480C8F"/>
    <w:rsid w:val="00481C85"/>
    <w:rsid w:val="004849A7"/>
    <w:rsid w:val="00485489"/>
    <w:rsid w:val="00485E65"/>
    <w:rsid w:val="00486CB5"/>
    <w:rsid w:val="00492D97"/>
    <w:rsid w:val="004A3F13"/>
    <w:rsid w:val="004A5E57"/>
    <w:rsid w:val="004B4EDA"/>
    <w:rsid w:val="004B594C"/>
    <w:rsid w:val="004B5B90"/>
    <w:rsid w:val="004B66B5"/>
    <w:rsid w:val="004B7D15"/>
    <w:rsid w:val="004C042B"/>
    <w:rsid w:val="004C434B"/>
    <w:rsid w:val="004C7BED"/>
    <w:rsid w:val="004D0446"/>
    <w:rsid w:val="004D0F8A"/>
    <w:rsid w:val="004D29FB"/>
    <w:rsid w:val="004D34A3"/>
    <w:rsid w:val="004E04A7"/>
    <w:rsid w:val="004E18D9"/>
    <w:rsid w:val="004E3DF7"/>
    <w:rsid w:val="004E4BAC"/>
    <w:rsid w:val="004F588C"/>
    <w:rsid w:val="00501F1D"/>
    <w:rsid w:val="0050560B"/>
    <w:rsid w:val="005112A0"/>
    <w:rsid w:val="00511D0B"/>
    <w:rsid w:val="00511D1E"/>
    <w:rsid w:val="005124FB"/>
    <w:rsid w:val="00512986"/>
    <w:rsid w:val="00512E90"/>
    <w:rsid w:val="00523861"/>
    <w:rsid w:val="00523882"/>
    <w:rsid w:val="00524F7C"/>
    <w:rsid w:val="00533C2B"/>
    <w:rsid w:val="00534E58"/>
    <w:rsid w:val="00536687"/>
    <w:rsid w:val="00542C89"/>
    <w:rsid w:val="00554CD4"/>
    <w:rsid w:val="0056134C"/>
    <w:rsid w:val="00562E20"/>
    <w:rsid w:val="00566138"/>
    <w:rsid w:val="00567E99"/>
    <w:rsid w:val="00572212"/>
    <w:rsid w:val="0057677B"/>
    <w:rsid w:val="0058055C"/>
    <w:rsid w:val="00581C1D"/>
    <w:rsid w:val="00585255"/>
    <w:rsid w:val="0059100E"/>
    <w:rsid w:val="00594788"/>
    <w:rsid w:val="00595672"/>
    <w:rsid w:val="005966F3"/>
    <w:rsid w:val="005A0DD3"/>
    <w:rsid w:val="005A1AE0"/>
    <w:rsid w:val="005A67CB"/>
    <w:rsid w:val="005B5584"/>
    <w:rsid w:val="005B56B8"/>
    <w:rsid w:val="005B753B"/>
    <w:rsid w:val="005C150A"/>
    <w:rsid w:val="005C35BB"/>
    <w:rsid w:val="005D42D3"/>
    <w:rsid w:val="005D435E"/>
    <w:rsid w:val="005E1AB0"/>
    <w:rsid w:val="005E74D3"/>
    <w:rsid w:val="005F092F"/>
    <w:rsid w:val="005F0C41"/>
    <w:rsid w:val="005F62D4"/>
    <w:rsid w:val="00601FFC"/>
    <w:rsid w:val="00606F27"/>
    <w:rsid w:val="00607B34"/>
    <w:rsid w:val="006212C4"/>
    <w:rsid w:val="00621AB3"/>
    <w:rsid w:val="00631C7C"/>
    <w:rsid w:val="00632738"/>
    <w:rsid w:val="006369C5"/>
    <w:rsid w:val="00637894"/>
    <w:rsid w:val="00637FDD"/>
    <w:rsid w:val="0064027B"/>
    <w:rsid w:val="00641691"/>
    <w:rsid w:val="00641BCE"/>
    <w:rsid w:val="00662024"/>
    <w:rsid w:val="00662218"/>
    <w:rsid w:val="00662DCB"/>
    <w:rsid w:val="00665E56"/>
    <w:rsid w:val="00670FA8"/>
    <w:rsid w:val="00677941"/>
    <w:rsid w:val="006824A0"/>
    <w:rsid w:val="006846AB"/>
    <w:rsid w:val="00691C76"/>
    <w:rsid w:val="006921D2"/>
    <w:rsid w:val="0069739E"/>
    <w:rsid w:val="006A39DF"/>
    <w:rsid w:val="006B6EB4"/>
    <w:rsid w:val="006C0E89"/>
    <w:rsid w:val="006C10B8"/>
    <w:rsid w:val="006C51A8"/>
    <w:rsid w:val="006C5B57"/>
    <w:rsid w:val="006E431C"/>
    <w:rsid w:val="006F5ADD"/>
    <w:rsid w:val="007007FD"/>
    <w:rsid w:val="00703490"/>
    <w:rsid w:val="00705C25"/>
    <w:rsid w:val="00706E9D"/>
    <w:rsid w:val="0071115A"/>
    <w:rsid w:val="00713BAE"/>
    <w:rsid w:val="00714B78"/>
    <w:rsid w:val="00715611"/>
    <w:rsid w:val="0072058F"/>
    <w:rsid w:val="00721F07"/>
    <w:rsid w:val="00722003"/>
    <w:rsid w:val="00723BB0"/>
    <w:rsid w:val="00731B1B"/>
    <w:rsid w:val="00732AE2"/>
    <w:rsid w:val="007352A6"/>
    <w:rsid w:val="007375EB"/>
    <w:rsid w:val="00737D6A"/>
    <w:rsid w:val="00750156"/>
    <w:rsid w:val="00753439"/>
    <w:rsid w:val="00755A6E"/>
    <w:rsid w:val="00763AD1"/>
    <w:rsid w:val="007658E8"/>
    <w:rsid w:val="0076C73A"/>
    <w:rsid w:val="00770BAC"/>
    <w:rsid w:val="00771F67"/>
    <w:rsid w:val="00775AC1"/>
    <w:rsid w:val="00775FED"/>
    <w:rsid w:val="00781CD7"/>
    <w:rsid w:val="00782662"/>
    <w:rsid w:val="00783305"/>
    <w:rsid w:val="007872C7"/>
    <w:rsid w:val="0079259F"/>
    <w:rsid w:val="007933DD"/>
    <w:rsid w:val="00795757"/>
    <w:rsid w:val="007A0675"/>
    <w:rsid w:val="007A0B16"/>
    <w:rsid w:val="007A70B2"/>
    <w:rsid w:val="007B36E3"/>
    <w:rsid w:val="007B7CE2"/>
    <w:rsid w:val="007C0AAE"/>
    <w:rsid w:val="007C3F09"/>
    <w:rsid w:val="007C57BE"/>
    <w:rsid w:val="007D29CE"/>
    <w:rsid w:val="007D40E2"/>
    <w:rsid w:val="007D41CC"/>
    <w:rsid w:val="007D69D4"/>
    <w:rsid w:val="007D6D32"/>
    <w:rsid w:val="007D7CBD"/>
    <w:rsid w:val="007E28F4"/>
    <w:rsid w:val="007F01B7"/>
    <w:rsid w:val="007F0A91"/>
    <w:rsid w:val="007F38EA"/>
    <w:rsid w:val="008019FC"/>
    <w:rsid w:val="00804CE5"/>
    <w:rsid w:val="008070F2"/>
    <w:rsid w:val="008132AE"/>
    <w:rsid w:val="0082164E"/>
    <w:rsid w:val="008217D0"/>
    <w:rsid w:val="00834D84"/>
    <w:rsid w:val="00840AF8"/>
    <w:rsid w:val="00840D77"/>
    <w:rsid w:val="00841ACE"/>
    <w:rsid w:val="008425BF"/>
    <w:rsid w:val="00854973"/>
    <w:rsid w:val="008600A1"/>
    <w:rsid w:val="00860E2C"/>
    <w:rsid w:val="008610A1"/>
    <w:rsid w:val="008624B7"/>
    <w:rsid w:val="00864DC3"/>
    <w:rsid w:val="0087342E"/>
    <w:rsid w:val="0087371A"/>
    <w:rsid w:val="00875FA6"/>
    <w:rsid w:val="008A0924"/>
    <w:rsid w:val="008A1B49"/>
    <w:rsid w:val="008A2C8A"/>
    <w:rsid w:val="008B14AE"/>
    <w:rsid w:val="008B58B4"/>
    <w:rsid w:val="008C10C4"/>
    <w:rsid w:val="008C4316"/>
    <w:rsid w:val="008C5903"/>
    <w:rsid w:val="008D175A"/>
    <w:rsid w:val="008D4762"/>
    <w:rsid w:val="008D4ACD"/>
    <w:rsid w:val="008E035C"/>
    <w:rsid w:val="008E24F4"/>
    <w:rsid w:val="008E4787"/>
    <w:rsid w:val="008E6376"/>
    <w:rsid w:val="008F7186"/>
    <w:rsid w:val="008F7D41"/>
    <w:rsid w:val="00903007"/>
    <w:rsid w:val="009050A0"/>
    <w:rsid w:val="00905330"/>
    <w:rsid w:val="00905507"/>
    <w:rsid w:val="0092171F"/>
    <w:rsid w:val="0092438C"/>
    <w:rsid w:val="00924C7F"/>
    <w:rsid w:val="00926965"/>
    <w:rsid w:val="009276D2"/>
    <w:rsid w:val="00932813"/>
    <w:rsid w:val="00933D83"/>
    <w:rsid w:val="00934D86"/>
    <w:rsid w:val="009404ED"/>
    <w:rsid w:val="009467A3"/>
    <w:rsid w:val="009476C4"/>
    <w:rsid w:val="00950406"/>
    <w:rsid w:val="009505E7"/>
    <w:rsid w:val="00953DE4"/>
    <w:rsid w:val="009575FE"/>
    <w:rsid w:val="00960CE9"/>
    <w:rsid w:val="00966472"/>
    <w:rsid w:val="009720B1"/>
    <w:rsid w:val="00973992"/>
    <w:rsid w:val="009743BF"/>
    <w:rsid w:val="00975E16"/>
    <w:rsid w:val="00985491"/>
    <w:rsid w:val="00985E2F"/>
    <w:rsid w:val="009912FB"/>
    <w:rsid w:val="009938F8"/>
    <w:rsid w:val="0099623B"/>
    <w:rsid w:val="009A1D72"/>
    <w:rsid w:val="009A3255"/>
    <w:rsid w:val="009A6097"/>
    <w:rsid w:val="009B481A"/>
    <w:rsid w:val="009C69BB"/>
    <w:rsid w:val="009D1772"/>
    <w:rsid w:val="009D2776"/>
    <w:rsid w:val="009D2B3F"/>
    <w:rsid w:val="009D44C6"/>
    <w:rsid w:val="009D79B8"/>
    <w:rsid w:val="009E62F3"/>
    <w:rsid w:val="009E687C"/>
    <w:rsid w:val="009E71CE"/>
    <w:rsid w:val="009E77A9"/>
    <w:rsid w:val="009E7C5D"/>
    <w:rsid w:val="009F0119"/>
    <w:rsid w:val="009F4309"/>
    <w:rsid w:val="00A029D4"/>
    <w:rsid w:val="00A1121C"/>
    <w:rsid w:val="00A117B7"/>
    <w:rsid w:val="00A343D9"/>
    <w:rsid w:val="00A3530E"/>
    <w:rsid w:val="00A40D53"/>
    <w:rsid w:val="00A44473"/>
    <w:rsid w:val="00A44581"/>
    <w:rsid w:val="00A46A82"/>
    <w:rsid w:val="00A46B17"/>
    <w:rsid w:val="00A52811"/>
    <w:rsid w:val="00A54764"/>
    <w:rsid w:val="00A57163"/>
    <w:rsid w:val="00A57933"/>
    <w:rsid w:val="00A61D36"/>
    <w:rsid w:val="00A65C52"/>
    <w:rsid w:val="00A72E70"/>
    <w:rsid w:val="00A764AA"/>
    <w:rsid w:val="00A81888"/>
    <w:rsid w:val="00A83A71"/>
    <w:rsid w:val="00A92034"/>
    <w:rsid w:val="00A9336A"/>
    <w:rsid w:val="00A93C97"/>
    <w:rsid w:val="00AA1D73"/>
    <w:rsid w:val="00AA2470"/>
    <w:rsid w:val="00AA62BC"/>
    <w:rsid w:val="00AA79A8"/>
    <w:rsid w:val="00AB10E9"/>
    <w:rsid w:val="00AB1C74"/>
    <w:rsid w:val="00AB28D5"/>
    <w:rsid w:val="00AB6C7E"/>
    <w:rsid w:val="00AB7289"/>
    <w:rsid w:val="00AC2D87"/>
    <w:rsid w:val="00AE3E17"/>
    <w:rsid w:val="00AE407F"/>
    <w:rsid w:val="00AE5339"/>
    <w:rsid w:val="00AF093B"/>
    <w:rsid w:val="00AF105C"/>
    <w:rsid w:val="00AF5D23"/>
    <w:rsid w:val="00B0195D"/>
    <w:rsid w:val="00B02C01"/>
    <w:rsid w:val="00B11C0F"/>
    <w:rsid w:val="00B31697"/>
    <w:rsid w:val="00B31872"/>
    <w:rsid w:val="00B36EEE"/>
    <w:rsid w:val="00B40F03"/>
    <w:rsid w:val="00B42FEC"/>
    <w:rsid w:val="00B4544D"/>
    <w:rsid w:val="00B53633"/>
    <w:rsid w:val="00B5482F"/>
    <w:rsid w:val="00B54C81"/>
    <w:rsid w:val="00B56A15"/>
    <w:rsid w:val="00B6130B"/>
    <w:rsid w:val="00B90E88"/>
    <w:rsid w:val="00B91550"/>
    <w:rsid w:val="00B9484B"/>
    <w:rsid w:val="00B97211"/>
    <w:rsid w:val="00B97233"/>
    <w:rsid w:val="00B9778A"/>
    <w:rsid w:val="00BA1F2A"/>
    <w:rsid w:val="00BA6800"/>
    <w:rsid w:val="00BA70C2"/>
    <w:rsid w:val="00BB25AE"/>
    <w:rsid w:val="00BB442B"/>
    <w:rsid w:val="00BC2E9D"/>
    <w:rsid w:val="00BC4A04"/>
    <w:rsid w:val="00BD3EE5"/>
    <w:rsid w:val="00BD5A4F"/>
    <w:rsid w:val="00BD6A93"/>
    <w:rsid w:val="00BD7994"/>
    <w:rsid w:val="00BD7DC8"/>
    <w:rsid w:val="00BE34F3"/>
    <w:rsid w:val="00BE3DC4"/>
    <w:rsid w:val="00BE43C3"/>
    <w:rsid w:val="00BE75FD"/>
    <w:rsid w:val="00BF2620"/>
    <w:rsid w:val="00BF43D2"/>
    <w:rsid w:val="00BF7B63"/>
    <w:rsid w:val="00C02088"/>
    <w:rsid w:val="00C02FC2"/>
    <w:rsid w:val="00C03480"/>
    <w:rsid w:val="00C0548C"/>
    <w:rsid w:val="00C0683B"/>
    <w:rsid w:val="00C114A4"/>
    <w:rsid w:val="00C11898"/>
    <w:rsid w:val="00C14BB1"/>
    <w:rsid w:val="00C15A04"/>
    <w:rsid w:val="00C2784F"/>
    <w:rsid w:val="00C33E68"/>
    <w:rsid w:val="00C3533F"/>
    <w:rsid w:val="00C37662"/>
    <w:rsid w:val="00C424BE"/>
    <w:rsid w:val="00C42F11"/>
    <w:rsid w:val="00C501AD"/>
    <w:rsid w:val="00C50BE8"/>
    <w:rsid w:val="00C51BC5"/>
    <w:rsid w:val="00C53DAB"/>
    <w:rsid w:val="00C55600"/>
    <w:rsid w:val="00C56E48"/>
    <w:rsid w:val="00C57E2B"/>
    <w:rsid w:val="00C64452"/>
    <w:rsid w:val="00C6709F"/>
    <w:rsid w:val="00C710EC"/>
    <w:rsid w:val="00C74EF1"/>
    <w:rsid w:val="00C7513E"/>
    <w:rsid w:val="00C80819"/>
    <w:rsid w:val="00C812D7"/>
    <w:rsid w:val="00C8424B"/>
    <w:rsid w:val="00C912E7"/>
    <w:rsid w:val="00C95B2F"/>
    <w:rsid w:val="00C968F2"/>
    <w:rsid w:val="00C975EE"/>
    <w:rsid w:val="00CA475C"/>
    <w:rsid w:val="00CA7454"/>
    <w:rsid w:val="00CB1C13"/>
    <w:rsid w:val="00CB2724"/>
    <w:rsid w:val="00CD3D8E"/>
    <w:rsid w:val="00CD5822"/>
    <w:rsid w:val="00CD68C2"/>
    <w:rsid w:val="00CE0079"/>
    <w:rsid w:val="00CE1B07"/>
    <w:rsid w:val="00CF49E0"/>
    <w:rsid w:val="00CF588C"/>
    <w:rsid w:val="00CF6D7A"/>
    <w:rsid w:val="00D005F4"/>
    <w:rsid w:val="00D06D17"/>
    <w:rsid w:val="00D130AC"/>
    <w:rsid w:val="00D131D7"/>
    <w:rsid w:val="00D22F4C"/>
    <w:rsid w:val="00D265B0"/>
    <w:rsid w:val="00D26C44"/>
    <w:rsid w:val="00D302EF"/>
    <w:rsid w:val="00D33D4C"/>
    <w:rsid w:val="00D36186"/>
    <w:rsid w:val="00D40A95"/>
    <w:rsid w:val="00D51FF5"/>
    <w:rsid w:val="00D55CDA"/>
    <w:rsid w:val="00D56D55"/>
    <w:rsid w:val="00D6388D"/>
    <w:rsid w:val="00D64EF4"/>
    <w:rsid w:val="00D73BF8"/>
    <w:rsid w:val="00D8162F"/>
    <w:rsid w:val="00D91D8D"/>
    <w:rsid w:val="00D97EBC"/>
    <w:rsid w:val="00DA3810"/>
    <w:rsid w:val="00DA41AE"/>
    <w:rsid w:val="00DB2854"/>
    <w:rsid w:val="00DB3A3E"/>
    <w:rsid w:val="00DB5DCC"/>
    <w:rsid w:val="00DC4283"/>
    <w:rsid w:val="00DC47F4"/>
    <w:rsid w:val="00DC4FAF"/>
    <w:rsid w:val="00DC5CE9"/>
    <w:rsid w:val="00DC65C5"/>
    <w:rsid w:val="00DC7687"/>
    <w:rsid w:val="00DE37D4"/>
    <w:rsid w:val="00DE5D5A"/>
    <w:rsid w:val="00DF1987"/>
    <w:rsid w:val="00DF2CA8"/>
    <w:rsid w:val="00DF49A0"/>
    <w:rsid w:val="00E047DB"/>
    <w:rsid w:val="00E05082"/>
    <w:rsid w:val="00E07837"/>
    <w:rsid w:val="00E07F67"/>
    <w:rsid w:val="00E10139"/>
    <w:rsid w:val="00E12403"/>
    <w:rsid w:val="00E12B47"/>
    <w:rsid w:val="00E140A5"/>
    <w:rsid w:val="00E1709B"/>
    <w:rsid w:val="00E17414"/>
    <w:rsid w:val="00E17F7E"/>
    <w:rsid w:val="00E20B6B"/>
    <w:rsid w:val="00E21BE5"/>
    <w:rsid w:val="00E21F5F"/>
    <w:rsid w:val="00E224A4"/>
    <w:rsid w:val="00E32671"/>
    <w:rsid w:val="00E4770D"/>
    <w:rsid w:val="00E51CA8"/>
    <w:rsid w:val="00E5480C"/>
    <w:rsid w:val="00E57399"/>
    <w:rsid w:val="00E61C45"/>
    <w:rsid w:val="00E6460F"/>
    <w:rsid w:val="00E706ED"/>
    <w:rsid w:val="00E729A3"/>
    <w:rsid w:val="00E73DDE"/>
    <w:rsid w:val="00E761E3"/>
    <w:rsid w:val="00E76248"/>
    <w:rsid w:val="00E83C76"/>
    <w:rsid w:val="00E90121"/>
    <w:rsid w:val="00EA1D86"/>
    <w:rsid w:val="00EA4BCC"/>
    <w:rsid w:val="00EB083B"/>
    <w:rsid w:val="00EB4B6B"/>
    <w:rsid w:val="00EC0E91"/>
    <w:rsid w:val="00EC3282"/>
    <w:rsid w:val="00EC5124"/>
    <w:rsid w:val="00ED35B1"/>
    <w:rsid w:val="00EE0702"/>
    <w:rsid w:val="00EE4D19"/>
    <w:rsid w:val="00EE58BD"/>
    <w:rsid w:val="00EE5D98"/>
    <w:rsid w:val="00EE7184"/>
    <w:rsid w:val="00EF4FD8"/>
    <w:rsid w:val="00EF6032"/>
    <w:rsid w:val="00EF6DC8"/>
    <w:rsid w:val="00F00AD3"/>
    <w:rsid w:val="00F066D1"/>
    <w:rsid w:val="00F12C2F"/>
    <w:rsid w:val="00F20D4A"/>
    <w:rsid w:val="00F20EE7"/>
    <w:rsid w:val="00F23FAB"/>
    <w:rsid w:val="00F34674"/>
    <w:rsid w:val="00F35BD0"/>
    <w:rsid w:val="00F36A0B"/>
    <w:rsid w:val="00F424D3"/>
    <w:rsid w:val="00F504CF"/>
    <w:rsid w:val="00F547E3"/>
    <w:rsid w:val="00F54E5B"/>
    <w:rsid w:val="00F5671F"/>
    <w:rsid w:val="00F5715A"/>
    <w:rsid w:val="00F63C30"/>
    <w:rsid w:val="00F80FA3"/>
    <w:rsid w:val="00F843AF"/>
    <w:rsid w:val="00F86324"/>
    <w:rsid w:val="00F92DA2"/>
    <w:rsid w:val="00FA1609"/>
    <w:rsid w:val="00FA354C"/>
    <w:rsid w:val="00FB0CEE"/>
    <w:rsid w:val="00FB6511"/>
    <w:rsid w:val="00FC1B34"/>
    <w:rsid w:val="00FD02F0"/>
    <w:rsid w:val="00FE061E"/>
    <w:rsid w:val="00FF04BC"/>
    <w:rsid w:val="00FF120D"/>
    <w:rsid w:val="00FF48EB"/>
    <w:rsid w:val="00FF6756"/>
    <w:rsid w:val="0126AD93"/>
    <w:rsid w:val="01319EC1"/>
    <w:rsid w:val="01858203"/>
    <w:rsid w:val="01A4D083"/>
    <w:rsid w:val="01AC9CA7"/>
    <w:rsid w:val="022BC909"/>
    <w:rsid w:val="02726E5D"/>
    <w:rsid w:val="02849592"/>
    <w:rsid w:val="02AD361F"/>
    <w:rsid w:val="02B6E5D7"/>
    <w:rsid w:val="02CBB71B"/>
    <w:rsid w:val="02E24DEA"/>
    <w:rsid w:val="0316374E"/>
    <w:rsid w:val="0328EC2B"/>
    <w:rsid w:val="039CD109"/>
    <w:rsid w:val="03EAB19D"/>
    <w:rsid w:val="04020CBB"/>
    <w:rsid w:val="041F3703"/>
    <w:rsid w:val="042F6EE4"/>
    <w:rsid w:val="0441EC58"/>
    <w:rsid w:val="04ADB918"/>
    <w:rsid w:val="04B207AF"/>
    <w:rsid w:val="04B53975"/>
    <w:rsid w:val="04C991AE"/>
    <w:rsid w:val="05053AB8"/>
    <w:rsid w:val="05141B0B"/>
    <w:rsid w:val="051DDB64"/>
    <w:rsid w:val="05555622"/>
    <w:rsid w:val="0562D253"/>
    <w:rsid w:val="05ADB029"/>
    <w:rsid w:val="05C7FCD9"/>
    <w:rsid w:val="05D5EF23"/>
    <w:rsid w:val="05E5D039"/>
    <w:rsid w:val="05F44815"/>
    <w:rsid w:val="063902F2"/>
    <w:rsid w:val="0658047D"/>
    <w:rsid w:val="06A30F10"/>
    <w:rsid w:val="06B449BC"/>
    <w:rsid w:val="06FEEF44"/>
    <w:rsid w:val="0769A6B9"/>
    <w:rsid w:val="077BC56A"/>
    <w:rsid w:val="07D08014"/>
    <w:rsid w:val="07F74D58"/>
    <w:rsid w:val="0803D34F"/>
    <w:rsid w:val="08188FB7"/>
    <w:rsid w:val="081F21E1"/>
    <w:rsid w:val="0847687D"/>
    <w:rsid w:val="085937FE"/>
    <w:rsid w:val="088D11B2"/>
    <w:rsid w:val="088EBEB6"/>
    <w:rsid w:val="089E1805"/>
    <w:rsid w:val="08DB7574"/>
    <w:rsid w:val="08DDF306"/>
    <w:rsid w:val="08E22AB3"/>
    <w:rsid w:val="08EB2042"/>
    <w:rsid w:val="08FDF4B0"/>
    <w:rsid w:val="090BD00E"/>
    <w:rsid w:val="09224A27"/>
    <w:rsid w:val="094BC169"/>
    <w:rsid w:val="096C5075"/>
    <w:rsid w:val="097AC1C1"/>
    <w:rsid w:val="099D02D1"/>
    <w:rsid w:val="0A16C225"/>
    <w:rsid w:val="0A19DBED"/>
    <w:rsid w:val="0A22EC59"/>
    <w:rsid w:val="0A338164"/>
    <w:rsid w:val="0A6FAFE1"/>
    <w:rsid w:val="0ACEFB4B"/>
    <w:rsid w:val="0AF5600F"/>
    <w:rsid w:val="0AF5E5AA"/>
    <w:rsid w:val="0B0820D6"/>
    <w:rsid w:val="0B4032DD"/>
    <w:rsid w:val="0B45FB5F"/>
    <w:rsid w:val="0B4954E9"/>
    <w:rsid w:val="0B6A52C9"/>
    <w:rsid w:val="0B8B91FD"/>
    <w:rsid w:val="0BC05787"/>
    <w:rsid w:val="0BDD329D"/>
    <w:rsid w:val="0C3A80C9"/>
    <w:rsid w:val="0C4F37CA"/>
    <w:rsid w:val="0C65EE06"/>
    <w:rsid w:val="0CC18B6D"/>
    <w:rsid w:val="0CF4033C"/>
    <w:rsid w:val="0D257BFB"/>
    <w:rsid w:val="0D2593BF"/>
    <w:rsid w:val="0D281C9E"/>
    <w:rsid w:val="0D6A8AAE"/>
    <w:rsid w:val="0D871852"/>
    <w:rsid w:val="0DC670D6"/>
    <w:rsid w:val="0DCAEF62"/>
    <w:rsid w:val="0DFC0070"/>
    <w:rsid w:val="0E2153F9"/>
    <w:rsid w:val="0E5A5CDA"/>
    <w:rsid w:val="0E5C6524"/>
    <w:rsid w:val="0E7122F8"/>
    <w:rsid w:val="0E7BBAE0"/>
    <w:rsid w:val="0ECDDA20"/>
    <w:rsid w:val="0F516C37"/>
    <w:rsid w:val="0F72218B"/>
    <w:rsid w:val="0F9E8DE3"/>
    <w:rsid w:val="0FE61597"/>
    <w:rsid w:val="100498F1"/>
    <w:rsid w:val="104434E3"/>
    <w:rsid w:val="1045BA93"/>
    <w:rsid w:val="108F84C6"/>
    <w:rsid w:val="10B15F8D"/>
    <w:rsid w:val="10B69A0B"/>
    <w:rsid w:val="10E33050"/>
    <w:rsid w:val="11156719"/>
    <w:rsid w:val="1117796B"/>
    <w:rsid w:val="114A90A5"/>
    <w:rsid w:val="1192ED21"/>
    <w:rsid w:val="11AC860F"/>
    <w:rsid w:val="11BFEC7B"/>
    <w:rsid w:val="1239E845"/>
    <w:rsid w:val="1251E1B2"/>
    <w:rsid w:val="125EA010"/>
    <w:rsid w:val="12BCCAE9"/>
    <w:rsid w:val="12F4E731"/>
    <w:rsid w:val="131332BB"/>
    <w:rsid w:val="132E92DA"/>
    <w:rsid w:val="136E22DA"/>
    <w:rsid w:val="1397121D"/>
    <w:rsid w:val="140ABAB6"/>
    <w:rsid w:val="141E7FAD"/>
    <w:rsid w:val="1425A32E"/>
    <w:rsid w:val="142D073A"/>
    <w:rsid w:val="143F07B5"/>
    <w:rsid w:val="1444A1F2"/>
    <w:rsid w:val="148BB189"/>
    <w:rsid w:val="1492D4C6"/>
    <w:rsid w:val="149B8281"/>
    <w:rsid w:val="14AF031C"/>
    <w:rsid w:val="1509F33B"/>
    <w:rsid w:val="15327443"/>
    <w:rsid w:val="15437498"/>
    <w:rsid w:val="1579A846"/>
    <w:rsid w:val="15D569CF"/>
    <w:rsid w:val="162781EA"/>
    <w:rsid w:val="162AA69D"/>
    <w:rsid w:val="162EA527"/>
    <w:rsid w:val="16475E40"/>
    <w:rsid w:val="16A52D1F"/>
    <w:rsid w:val="16D2F2F0"/>
    <w:rsid w:val="16D8D402"/>
    <w:rsid w:val="16EC1F2B"/>
    <w:rsid w:val="17321CC0"/>
    <w:rsid w:val="178DEEF9"/>
    <w:rsid w:val="17ABC1AE"/>
    <w:rsid w:val="17CCE067"/>
    <w:rsid w:val="183718B2"/>
    <w:rsid w:val="1840FD80"/>
    <w:rsid w:val="1891AD06"/>
    <w:rsid w:val="194114B8"/>
    <w:rsid w:val="1979765F"/>
    <w:rsid w:val="19988E9E"/>
    <w:rsid w:val="19A68EF3"/>
    <w:rsid w:val="19D6AEFD"/>
    <w:rsid w:val="19F0C8EC"/>
    <w:rsid w:val="1A0E0EAC"/>
    <w:rsid w:val="1A37036B"/>
    <w:rsid w:val="1A98816C"/>
    <w:rsid w:val="1AAF4BE9"/>
    <w:rsid w:val="1AAFCB5E"/>
    <w:rsid w:val="1AFAF30D"/>
    <w:rsid w:val="1B14766F"/>
    <w:rsid w:val="1BA1B5C7"/>
    <w:rsid w:val="1BFE05FF"/>
    <w:rsid w:val="1C02CBD1"/>
    <w:rsid w:val="1C1BC51E"/>
    <w:rsid w:val="1C299192"/>
    <w:rsid w:val="1C2B0381"/>
    <w:rsid w:val="1C54596D"/>
    <w:rsid w:val="1D51780C"/>
    <w:rsid w:val="1DE5E9FB"/>
    <w:rsid w:val="1DE71BB3"/>
    <w:rsid w:val="1E0F1CED"/>
    <w:rsid w:val="1E5847CC"/>
    <w:rsid w:val="1E76D256"/>
    <w:rsid w:val="1EDED8DD"/>
    <w:rsid w:val="1F0E6B59"/>
    <w:rsid w:val="1F350F49"/>
    <w:rsid w:val="1F49A855"/>
    <w:rsid w:val="1F4EFEE2"/>
    <w:rsid w:val="1F5F3B9F"/>
    <w:rsid w:val="1F90B8F2"/>
    <w:rsid w:val="1FC03354"/>
    <w:rsid w:val="1FDEB149"/>
    <w:rsid w:val="1FDF30BE"/>
    <w:rsid w:val="1FF4182D"/>
    <w:rsid w:val="2044EA02"/>
    <w:rsid w:val="2054F547"/>
    <w:rsid w:val="20757D4F"/>
    <w:rsid w:val="208918CE"/>
    <w:rsid w:val="20B84987"/>
    <w:rsid w:val="217410B3"/>
    <w:rsid w:val="21FA56F3"/>
    <w:rsid w:val="2219A573"/>
    <w:rsid w:val="2247553B"/>
    <w:rsid w:val="226E68FF"/>
    <w:rsid w:val="22ADD8E9"/>
    <w:rsid w:val="22D27209"/>
    <w:rsid w:val="22ECDC95"/>
    <w:rsid w:val="231DC1EC"/>
    <w:rsid w:val="235DD3EF"/>
    <w:rsid w:val="237216B2"/>
    <w:rsid w:val="2403A2CC"/>
    <w:rsid w:val="2434A377"/>
    <w:rsid w:val="24940BF3"/>
    <w:rsid w:val="24CBE4B8"/>
    <w:rsid w:val="251A99F6"/>
    <w:rsid w:val="255B0F75"/>
    <w:rsid w:val="25A608D4"/>
    <w:rsid w:val="25D6AB99"/>
    <w:rsid w:val="25D6AC96"/>
    <w:rsid w:val="25D6D575"/>
    <w:rsid w:val="25F9DF3A"/>
    <w:rsid w:val="262C514C"/>
    <w:rsid w:val="266DEEEF"/>
    <w:rsid w:val="26814943"/>
    <w:rsid w:val="2681C8B8"/>
    <w:rsid w:val="2719CC3A"/>
    <w:rsid w:val="273D590D"/>
    <w:rsid w:val="27690B59"/>
    <w:rsid w:val="276C4439"/>
    <w:rsid w:val="27714D0A"/>
    <w:rsid w:val="279D7A67"/>
    <w:rsid w:val="27A55779"/>
    <w:rsid w:val="27ADA783"/>
    <w:rsid w:val="27C770F5"/>
    <w:rsid w:val="27CAC1B6"/>
    <w:rsid w:val="27F9FE1D"/>
    <w:rsid w:val="27FFCF1F"/>
    <w:rsid w:val="286EFDF8"/>
    <w:rsid w:val="28C65315"/>
    <w:rsid w:val="28CC5389"/>
    <w:rsid w:val="2908149A"/>
    <w:rsid w:val="295B3828"/>
    <w:rsid w:val="29745227"/>
    <w:rsid w:val="29750A03"/>
    <w:rsid w:val="29782170"/>
    <w:rsid w:val="29C291B9"/>
    <w:rsid w:val="29F813F5"/>
    <w:rsid w:val="2A0ACE59"/>
    <w:rsid w:val="2A519CC3"/>
    <w:rsid w:val="2A76C5D1"/>
    <w:rsid w:val="2AE23C31"/>
    <w:rsid w:val="2B203500"/>
    <w:rsid w:val="2B37193C"/>
    <w:rsid w:val="2B997E84"/>
    <w:rsid w:val="2C0C6B54"/>
    <w:rsid w:val="2C3D3649"/>
    <w:rsid w:val="2C59DDF2"/>
    <w:rsid w:val="2C9593A4"/>
    <w:rsid w:val="2D25B69E"/>
    <w:rsid w:val="2D426F1B"/>
    <w:rsid w:val="2D681018"/>
    <w:rsid w:val="2D83EB87"/>
    <w:rsid w:val="2E2116EC"/>
    <w:rsid w:val="2E24C92D"/>
    <w:rsid w:val="2E2AF30E"/>
    <w:rsid w:val="2E3CEC7F"/>
    <w:rsid w:val="2E63E957"/>
    <w:rsid w:val="2E9B6AF0"/>
    <w:rsid w:val="2EBC68D0"/>
    <w:rsid w:val="2ED087CE"/>
    <w:rsid w:val="2F3CE314"/>
    <w:rsid w:val="2F3D9C6A"/>
    <w:rsid w:val="2F42AF10"/>
    <w:rsid w:val="2F4B2301"/>
    <w:rsid w:val="2F549C2D"/>
    <w:rsid w:val="2F61FD90"/>
    <w:rsid w:val="2F642BC1"/>
    <w:rsid w:val="2F6AEB6B"/>
    <w:rsid w:val="2F86A34F"/>
    <w:rsid w:val="303E456F"/>
    <w:rsid w:val="30588740"/>
    <w:rsid w:val="30767386"/>
    <w:rsid w:val="30FB8266"/>
    <w:rsid w:val="31452CD2"/>
    <w:rsid w:val="314C1154"/>
    <w:rsid w:val="316022D6"/>
    <w:rsid w:val="318A9A87"/>
    <w:rsid w:val="31AE7B2B"/>
    <w:rsid w:val="31B5839A"/>
    <w:rsid w:val="31FC0C48"/>
    <w:rsid w:val="3233CB33"/>
    <w:rsid w:val="3239C4F6"/>
    <w:rsid w:val="3262162E"/>
    <w:rsid w:val="32A1E8F9"/>
    <w:rsid w:val="32F47B0C"/>
    <w:rsid w:val="33FDE68F"/>
    <w:rsid w:val="340E984F"/>
    <w:rsid w:val="3430C138"/>
    <w:rsid w:val="34648E56"/>
    <w:rsid w:val="3483B216"/>
    <w:rsid w:val="34889419"/>
    <w:rsid w:val="34AABA55"/>
    <w:rsid w:val="34B9A527"/>
    <w:rsid w:val="34F5F5FE"/>
    <w:rsid w:val="35120282"/>
    <w:rsid w:val="352BF863"/>
    <w:rsid w:val="3554625E"/>
    <w:rsid w:val="355A32F8"/>
    <w:rsid w:val="357485BF"/>
    <w:rsid w:val="35A86415"/>
    <w:rsid w:val="35B3507D"/>
    <w:rsid w:val="35FEA573"/>
    <w:rsid w:val="3600A9F7"/>
    <w:rsid w:val="361E7889"/>
    <w:rsid w:val="362B12FB"/>
    <w:rsid w:val="363A8740"/>
    <w:rsid w:val="36449546"/>
    <w:rsid w:val="3651589D"/>
    <w:rsid w:val="3651B00B"/>
    <w:rsid w:val="366F34E8"/>
    <w:rsid w:val="3675BED5"/>
    <w:rsid w:val="368DBFD7"/>
    <w:rsid w:val="36B266C1"/>
    <w:rsid w:val="36C7C8C4"/>
    <w:rsid w:val="375CD4F3"/>
    <w:rsid w:val="3791F958"/>
    <w:rsid w:val="380BB499"/>
    <w:rsid w:val="38118F36"/>
    <w:rsid w:val="3823635D"/>
    <w:rsid w:val="3859DD8A"/>
    <w:rsid w:val="387F3086"/>
    <w:rsid w:val="38A517A9"/>
    <w:rsid w:val="38DC2FF3"/>
    <w:rsid w:val="38F8A554"/>
    <w:rsid w:val="3945F3F7"/>
    <w:rsid w:val="3980C894"/>
    <w:rsid w:val="39997447"/>
    <w:rsid w:val="39D5F969"/>
    <w:rsid w:val="39F8D2FA"/>
    <w:rsid w:val="3A22E2B0"/>
    <w:rsid w:val="3A59076A"/>
    <w:rsid w:val="3A9143EF"/>
    <w:rsid w:val="3AB13049"/>
    <w:rsid w:val="3ABB6D4E"/>
    <w:rsid w:val="3ABD8114"/>
    <w:rsid w:val="3AF7F1D6"/>
    <w:rsid w:val="3B00A474"/>
    <w:rsid w:val="3B399611"/>
    <w:rsid w:val="3B4237C2"/>
    <w:rsid w:val="3BE06983"/>
    <w:rsid w:val="3BFA17BA"/>
    <w:rsid w:val="3C12B9C8"/>
    <w:rsid w:val="3C5C683F"/>
    <w:rsid w:val="3C6D397F"/>
    <w:rsid w:val="3C79BE64"/>
    <w:rsid w:val="3CA11DA4"/>
    <w:rsid w:val="3CB6FBE0"/>
    <w:rsid w:val="3CE1EB39"/>
    <w:rsid w:val="3CE50059"/>
    <w:rsid w:val="3D216B1C"/>
    <w:rsid w:val="3D3E8157"/>
    <w:rsid w:val="3D569369"/>
    <w:rsid w:val="3DFA82F3"/>
    <w:rsid w:val="3E098D09"/>
    <w:rsid w:val="3E14462B"/>
    <w:rsid w:val="3E3F79E2"/>
    <w:rsid w:val="3E40D4B6"/>
    <w:rsid w:val="3E7B9CC4"/>
    <w:rsid w:val="3EB9B24C"/>
    <w:rsid w:val="3EF46346"/>
    <w:rsid w:val="3EFF760B"/>
    <w:rsid w:val="3F23D0CA"/>
    <w:rsid w:val="3F54E1D8"/>
    <w:rsid w:val="3F8EBA01"/>
    <w:rsid w:val="3F9512F5"/>
    <w:rsid w:val="3F9CC719"/>
    <w:rsid w:val="3FBA1437"/>
    <w:rsid w:val="401B33CC"/>
    <w:rsid w:val="40508A7F"/>
    <w:rsid w:val="4057147B"/>
    <w:rsid w:val="408C7316"/>
    <w:rsid w:val="40971505"/>
    <w:rsid w:val="41133BB1"/>
    <w:rsid w:val="41B1E78F"/>
    <w:rsid w:val="41C31B88"/>
    <w:rsid w:val="41C9A99A"/>
    <w:rsid w:val="423E2458"/>
    <w:rsid w:val="42422E61"/>
    <w:rsid w:val="4246F433"/>
    <w:rsid w:val="42BEA00E"/>
    <w:rsid w:val="42D467DB"/>
    <w:rsid w:val="42D57648"/>
    <w:rsid w:val="42D59993"/>
    <w:rsid w:val="4352D48E"/>
    <w:rsid w:val="43B58D6A"/>
    <w:rsid w:val="43D0B562"/>
    <w:rsid w:val="44335DC6"/>
    <w:rsid w:val="44492737"/>
    <w:rsid w:val="4470383C"/>
    <w:rsid w:val="448EF682"/>
    <w:rsid w:val="44A3293F"/>
    <w:rsid w:val="44A3B9B3"/>
    <w:rsid w:val="44A528DA"/>
    <w:rsid w:val="44B31E46"/>
    <w:rsid w:val="44BCFC63"/>
    <w:rsid w:val="44DAF7FE"/>
    <w:rsid w:val="456BBB7A"/>
    <w:rsid w:val="45949380"/>
    <w:rsid w:val="45B19780"/>
    <w:rsid w:val="45D3F696"/>
    <w:rsid w:val="4633E2AD"/>
    <w:rsid w:val="467EF15D"/>
    <w:rsid w:val="46B5E2ED"/>
    <w:rsid w:val="46C920B1"/>
    <w:rsid w:val="46F3097A"/>
    <w:rsid w:val="46F9465C"/>
    <w:rsid w:val="4705F389"/>
    <w:rsid w:val="4716C936"/>
    <w:rsid w:val="472643DE"/>
    <w:rsid w:val="473CC387"/>
    <w:rsid w:val="47E621FA"/>
    <w:rsid w:val="4808B9D6"/>
    <w:rsid w:val="4822AA71"/>
    <w:rsid w:val="4829AE11"/>
    <w:rsid w:val="48B99AFE"/>
    <w:rsid w:val="48BBDFA1"/>
    <w:rsid w:val="48E21505"/>
    <w:rsid w:val="48F7F8FD"/>
    <w:rsid w:val="4928C1A0"/>
    <w:rsid w:val="49299507"/>
    <w:rsid w:val="494DC0F9"/>
    <w:rsid w:val="49613808"/>
    <w:rsid w:val="4973E07C"/>
    <w:rsid w:val="49780E42"/>
    <w:rsid w:val="497DCDA8"/>
    <w:rsid w:val="49C21612"/>
    <w:rsid w:val="49D35F4A"/>
    <w:rsid w:val="49D50DAF"/>
    <w:rsid w:val="4A0E5ABE"/>
    <w:rsid w:val="4A507AB8"/>
    <w:rsid w:val="4A653CB8"/>
    <w:rsid w:val="4A6C7DD2"/>
    <w:rsid w:val="4AB7610D"/>
    <w:rsid w:val="4B11B083"/>
    <w:rsid w:val="4B1BC06C"/>
    <w:rsid w:val="4B1D259E"/>
    <w:rsid w:val="4B82024F"/>
    <w:rsid w:val="4B928FA7"/>
    <w:rsid w:val="4BB252CC"/>
    <w:rsid w:val="4BC20772"/>
    <w:rsid w:val="4BEC4B19"/>
    <w:rsid w:val="4C987423"/>
    <w:rsid w:val="4CAD80E4"/>
    <w:rsid w:val="4CB46242"/>
    <w:rsid w:val="4CB56E6A"/>
    <w:rsid w:val="4CDA9B25"/>
    <w:rsid w:val="4CDF02DF"/>
    <w:rsid w:val="4D1DD2B0"/>
    <w:rsid w:val="4D459ED6"/>
    <w:rsid w:val="4D5F9577"/>
    <w:rsid w:val="4DC75C2D"/>
    <w:rsid w:val="4E0E3345"/>
    <w:rsid w:val="4E1654F2"/>
    <w:rsid w:val="4E185003"/>
    <w:rsid w:val="4E1966B0"/>
    <w:rsid w:val="4E1D28E5"/>
    <w:rsid w:val="4E5AD10F"/>
    <w:rsid w:val="4E9EE20A"/>
    <w:rsid w:val="4E9F4889"/>
    <w:rsid w:val="4EC074D8"/>
    <w:rsid w:val="4ED12D10"/>
    <w:rsid w:val="4F2E8E90"/>
    <w:rsid w:val="4F363E8A"/>
    <w:rsid w:val="4F6272FD"/>
    <w:rsid w:val="4F7D3B46"/>
    <w:rsid w:val="4F8BD9DE"/>
    <w:rsid w:val="4F8F4C50"/>
    <w:rsid w:val="4FC55D19"/>
    <w:rsid w:val="4FD2401A"/>
    <w:rsid w:val="4FE521A6"/>
    <w:rsid w:val="4FED0F2C"/>
    <w:rsid w:val="4FFC7AEF"/>
    <w:rsid w:val="5086B4D0"/>
    <w:rsid w:val="508DF0B1"/>
    <w:rsid w:val="5146410D"/>
    <w:rsid w:val="517D0915"/>
    <w:rsid w:val="5180F207"/>
    <w:rsid w:val="51B00A88"/>
    <w:rsid w:val="51E49D8B"/>
    <w:rsid w:val="51ED80F7"/>
    <w:rsid w:val="5208CDD2"/>
    <w:rsid w:val="52132966"/>
    <w:rsid w:val="5240834D"/>
    <w:rsid w:val="52691CBB"/>
    <w:rsid w:val="52B4DC08"/>
    <w:rsid w:val="52BEFB89"/>
    <w:rsid w:val="52DE5E81"/>
    <w:rsid w:val="52E9C615"/>
    <w:rsid w:val="52F363D8"/>
    <w:rsid w:val="52FEEDAA"/>
    <w:rsid w:val="53152D0D"/>
    <w:rsid w:val="53286064"/>
    <w:rsid w:val="5336412A"/>
    <w:rsid w:val="53440F81"/>
    <w:rsid w:val="534EA90A"/>
    <w:rsid w:val="53A49E33"/>
    <w:rsid w:val="5408B494"/>
    <w:rsid w:val="540B1FDA"/>
    <w:rsid w:val="54859676"/>
    <w:rsid w:val="54F22CEB"/>
    <w:rsid w:val="54FE88E8"/>
    <w:rsid w:val="55737106"/>
    <w:rsid w:val="55B72DDA"/>
    <w:rsid w:val="55E4F6BE"/>
    <w:rsid w:val="56A31F1A"/>
    <w:rsid w:val="56A886A0"/>
    <w:rsid w:val="572EFDC0"/>
    <w:rsid w:val="57797B6A"/>
    <w:rsid w:val="57884D2B"/>
    <w:rsid w:val="57BBA579"/>
    <w:rsid w:val="57BFF911"/>
    <w:rsid w:val="57C65BFB"/>
    <w:rsid w:val="57F714E9"/>
    <w:rsid w:val="58AE0AE1"/>
    <w:rsid w:val="58B450AD"/>
    <w:rsid w:val="58BEE5A4"/>
    <w:rsid w:val="58CACE21"/>
    <w:rsid w:val="59590799"/>
    <w:rsid w:val="59708619"/>
    <w:rsid w:val="599E7663"/>
    <w:rsid w:val="59E02762"/>
    <w:rsid w:val="59E0CC40"/>
    <w:rsid w:val="5A0ABB42"/>
    <w:rsid w:val="5A2288C8"/>
    <w:rsid w:val="5A22D683"/>
    <w:rsid w:val="5A3AC372"/>
    <w:rsid w:val="5AE3EDAC"/>
    <w:rsid w:val="5B27D44D"/>
    <w:rsid w:val="5B757964"/>
    <w:rsid w:val="5BEFC529"/>
    <w:rsid w:val="5C14001F"/>
    <w:rsid w:val="5C3BF49B"/>
    <w:rsid w:val="5CC2B178"/>
    <w:rsid w:val="5CD79692"/>
    <w:rsid w:val="5CDD2370"/>
    <w:rsid w:val="5E034650"/>
    <w:rsid w:val="5E359E23"/>
    <w:rsid w:val="5E4E6C45"/>
    <w:rsid w:val="5E777C2D"/>
    <w:rsid w:val="5E7ADEE7"/>
    <w:rsid w:val="5E9D20A8"/>
    <w:rsid w:val="5EE9CF33"/>
    <w:rsid w:val="5EF34A17"/>
    <w:rsid w:val="5F1BDC8B"/>
    <w:rsid w:val="5F205855"/>
    <w:rsid w:val="5F3045AA"/>
    <w:rsid w:val="5F64CFCF"/>
    <w:rsid w:val="5F80DE0F"/>
    <w:rsid w:val="5F9CEC17"/>
    <w:rsid w:val="600F3754"/>
    <w:rsid w:val="60445D65"/>
    <w:rsid w:val="606B0A9B"/>
    <w:rsid w:val="60B3260F"/>
    <w:rsid w:val="60BFC985"/>
    <w:rsid w:val="60CD20FB"/>
    <w:rsid w:val="610566F1"/>
    <w:rsid w:val="612F9418"/>
    <w:rsid w:val="614C98FA"/>
    <w:rsid w:val="615377F7"/>
    <w:rsid w:val="615BA310"/>
    <w:rsid w:val="6203401A"/>
    <w:rsid w:val="6207679D"/>
    <w:rsid w:val="6271B067"/>
    <w:rsid w:val="629A2FFA"/>
    <w:rsid w:val="62B04ADB"/>
    <w:rsid w:val="62B225DD"/>
    <w:rsid w:val="62DB0B68"/>
    <w:rsid w:val="62E20233"/>
    <w:rsid w:val="62F98C32"/>
    <w:rsid w:val="63914A71"/>
    <w:rsid w:val="63E3378B"/>
    <w:rsid w:val="63EA5472"/>
    <w:rsid w:val="63EB0DF7"/>
    <w:rsid w:val="64156E4E"/>
    <w:rsid w:val="6430B90E"/>
    <w:rsid w:val="6440378F"/>
    <w:rsid w:val="644C65C8"/>
    <w:rsid w:val="649BF31F"/>
    <w:rsid w:val="64DD8577"/>
    <w:rsid w:val="64F55275"/>
    <w:rsid w:val="6503FD96"/>
    <w:rsid w:val="6548F485"/>
    <w:rsid w:val="6567F92C"/>
    <w:rsid w:val="65990A3A"/>
    <w:rsid w:val="6625CB99"/>
    <w:rsid w:val="6626C1A7"/>
    <w:rsid w:val="66278C4F"/>
    <w:rsid w:val="6682DD57"/>
    <w:rsid w:val="66C4AC1D"/>
    <w:rsid w:val="6706F439"/>
    <w:rsid w:val="6714D28E"/>
    <w:rsid w:val="6722CB69"/>
    <w:rsid w:val="674D0F10"/>
    <w:rsid w:val="6773CB9F"/>
    <w:rsid w:val="679CC733"/>
    <w:rsid w:val="67A138E8"/>
    <w:rsid w:val="67A3CFA2"/>
    <w:rsid w:val="67A5960A"/>
    <w:rsid w:val="67F73EE1"/>
    <w:rsid w:val="680E44DB"/>
    <w:rsid w:val="68166683"/>
    <w:rsid w:val="684E4950"/>
    <w:rsid w:val="6869CBF3"/>
    <w:rsid w:val="689988B4"/>
    <w:rsid w:val="68B6A8AE"/>
    <w:rsid w:val="68BDD181"/>
    <w:rsid w:val="68FD1106"/>
    <w:rsid w:val="693E3197"/>
    <w:rsid w:val="695E9599"/>
    <w:rsid w:val="69C13BB4"/>
    <w:rsid w:val="69D56F1E"/>
    <w:rsid w:val="6A14DBEC"/>
    <w:rsid w:val="6A3950B2"/>
    <w:rsid w:val="6A4B5C63"/>
    <w:rsid w:val="6A7859E5"/>
    <w:rsid w:val="6A84AFD2"/>
    <w:rsid w:val="6A8ED98E"/>
    <w:rsid w:val="6AE2184E"/>
    <w:rsid w:val="6AE52293"/>
    <w:rsid w:val="6B45E59D"/>
    <w:rsid w:val="6B51F3AA"/>
    <w:rsid w:val="6B543002"/>
    <w:rsid w:val="6B63E1B7"/>
    <w:rsid w:val="6BA0EB64"/>
    <w:rsid w:val="6BA2DEBC"/>
    <w:rsid w:val="6BF4DACB"/>
    <w:rsid w:val="6C134D45"/>
    <w:rsid w:val="6C13FE05"/>
    <w:rsid w:val="6C401D0E"/>
    <w:rsid w:val="6C45A915"/>
    <w:rsid w:val="6C4E9005"/>
    <w:rsid w:val="6C674E9D"/>
    <w:rsid w:val="6C6A1C2C"/>
    <w:rsid w:val="6C6E2372"/>
    <w:rsid w:val="6CB996D5"/>
    <w:rsid w:val="6CCA2449"/>
    <w:rsid w:val="6D4C7CAE"/>
    <w:rsid w:val="6DEFCBF7"/>
    <w:rsid w:val="6E0DABB9"/>
    <w:rsid w:val="6ED7E194"/>
    <w:rsid w:val="6EE84D0F"/>
    <w:rsid w:val="6F570E31"/>
    <w:rsid w:val="6F5954C8"/>
    <w:rsid w:val="6F72AB7E"/>
    <w:rsid w:val="6F908F26"/>
    <w:rsid w:val="6F9FA8A5"/>
    <w:rsid w:val="6FDBF555"/>
    <w:rsid w:val="6FE43136"/>
    <w:rsid w:val="700BC792"/>
    <w:rsid w:val="703B6E78"/>
    <w:rsid w:val="703E3A90"/>
    <w:rsid w:val="707615B1"/>
    <w:rsid w:val="709AA98E"/>
    <w:rsid w:val="71078B73"/>
    <w:rsid w:val="71420C83"/>
    <w:rsid w:val="716A660A"/>
    <w:rsid w:val="717F374E"/>
    <w:rsid w:val="71C4610E"/>
    <w:rsid w:val="72748E95"/>
    <w:rsid w:val="7287D431"/>
    <w:rsid w:val="72914CA2"/>
    <w:rsid w:val="72D69021"/>
    <w:rsid w:val="731DFB2F"/>
    <w:rsid w:val="734FBFE6"/>
    <w:rsid w:val="73628B86"/>
    <w:rsid w:val="7373C576"/>
    <w:rsid w:val="73E006B8"/>
    <w:rsid w:val="7444E11E"/>
    <w:rsid w:val="7451FB29"/>
    <w:rsid w:val="745A3C2D"/>
    <w:rsid w:val="745BB529"/>
    <w:rsid w:val="746BA2FB"/>
    <w:rsid w:val="74A58F28"/>
    <w:rsid w:val="74B01A75"/>
    <w:rsid w:val="74FD0801"/>
    <w:rsid w:val="753F96FE"/>
    <w:rsid w:val="75489B3F"/>
    <w:rsid w:val="75756622"/>
    <w:rsid w:val="75835EFD"/>
    <w:rsid w:val="75952BB6"/>
    <w:rsid w:val="75BE5997"/>
    <w:rsid w:val="75E6DB1E"/>
    <w:rsid w:val="7606299E"/>
    <w:rsid w:val="760F81FC"/>
    <w:rsid w:val="76379CF2"/>
    <w:rsid w:val="763CFD98"/>
    <w:rsid w:val="763FC7D8"/>
    <w:rsid w:val="7641D241"/>
    <w:rsid w:val="766CE852"/>
    <w:rsid w:val="76BD47CF"/>
    <w:rsid w:val="7712BBDB"/>
    <w:rsid w:val="775D35E1"/>
    <w:rsid w:val="7760CCC3"/>
    <w:rsid w:val="776F9EC2"/>
    <w:rsid w:val="7782F4DD"/>
    <w:rsid w:val="7787E3CE"/>
    <w:rsid w:val="7791DCEF"/>
    <w:rsid w:val="7852A739"/>
    <w:rsid w:val="78B6B519"/>
    <w:rsid w:val="7904E8D1"/>
    <w:rsid w:val="79209E26"/>
    <w:rsid w:val="792DAD50"/>
    <w:rsid w:val="79370CC5"/>
    <w:rsid w:val="79DDAB0C"/>
    <w:rsid w:val="79E62D9B"/>
    <w:rsid w:val="79FCFB6D"/>
    <w:rsid w:val="7A037250"/>
    <w:rsid w:val="7A1A5596"/>
    <w:rsid w:val="7A2F480F"/>
    <w:rsid w:val="7A62538D"/>
    <w:rsid w:val="7A80FFA6"/>
    <w:rsid w:val="7ACC5B73"/>
    <w:rsid w:val="7B1355EA"/>
    <w:rsid w:val="7B2CC027"/>
    <w:rsid w:val="7B56D2EE"/>
    <w:rsid w:val="7B5D9184"/>
    <w:rsid w:val="7B770FBB"/>
    <w:rsid w:val="7BB88FAB"/>
    <w:rsid w:val="7BDD4934"/>
    <w:rsid w:val="7BDD5C35"/>
    <w:rsid w:val="7C1253A9"/>
    <w:rsid w:val="7CA63257"/>
    <w:rsid w:val="7CCF10EC"/>
    <w:rsid w:val="7CF961E5"/>
    <w:rsid w:val="7D606F3D"/>
    <w:rsid w:val="7D630B21"/>
    <w:rsid w:val="7D9F780B"/>
    <w:rsid w:val="7E00FCCB"/>
    <w:rsid w:val="7E63FEF8"/>
    <w:rsid w:val="7EC78F6B"/>
    <w:rsid w:val="7EF6D39D"/>
    <w:rsid w:val="7EFCBEBB"/>
    <w:rsid w:val="7F45C3B7"/>
    <w:rsid w:val="7F821EBB"/>
    <w:rsid w:val="7FA4A903"/>
    <w:rsid w:val="7FCBABE4"/>
    <w:rsid w:val="7FE11D5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C0F5"/>
  <w15:docId w15:val="{F79151B5-045F-42CA-B387-CDB6499D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3"/>
        <w:lang w:val="da-DK" w:eastAsia="da-DK"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Standard"/>
    <w:next w:val="Textbody"/>
    <w:uiPriority w:val="9"/>
    <w:qFormat/>
    <w:pPr>
      <w:keepNext/>
      <w:spacing w:line="240" w:lineRule="auto"/>
      <w:outlineLvl w:val="0"/>
    </w:pPr>
    <w:rPr>
      <w:b/>
      <w:sz w:val="52"/>
    </w:rPr>
  </w:style>
  <w:style w:type="paragraph" w:styleId="Overskrift2">
    <w:name w:val="heading 2"/>
    <w:basedOn w:val="Standard"/>
    <w:next w:val="Textbody"/>
    <w:uiPriority w:val="9"/>
    <w:semiHidden/>
    <w:unhideWhenUsed/>
    <w:qFormat/>
    <w:pPr>
      <w:keepNext/>
      <w:spacing w:before="120" w:after="120" w:line="240" w:lineRule="auto"/>
      <w:outlineLvl w:val="1"/>
    </w:pPr>
    <w:rPr>
      <w:b/>
      <w:sz w:val="24"/>
    </w:rPr>
  </w:style>
  <w:style w:type="paragraph" w:styleId="Overskrift3">
    <w:name w:val="heading 3"/>
    <w:basedOn w:val="Standard"/>
    <w:next w:val="Textbody"/>
    <w:uiPriority w:val="9"/>
    <w:semiHidden/>
    <w:unhideWhenUsed/>
    <w:qFormat/>
    <w:pPr>
      <w:keepNext/>
      <w:spacing w:before="240" w:after="120" w:line="240" w:lineRule="auto"/>
      <w:outlineLvl w:val="2"/>
    </w:pPr>
    <w:rPr>
      <w:i/>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andard">
    <w:name w:val="Standard"/>
    <w:pPr>
      <w:widowControl/>
      <w:spacing w:line="260" w:lineRule="atLeast"/>
    </w:pPr>
    <w:rPr>
      <w:rFonts w:ascii="Calibri" w:hAnsi="Calibri"/>
      <w:sz w:val="22"/>
    </w:rPr>
  </w:style>
  <w:style w:type="paragraph" w:customStyle="1" w:styleId="Heading">
    <w:name w:val="Heading"/>
    <w:basedOn w:val="Standard"/>
    <w:next w:val="Textbody"/>
    <w:pPr>
      <w:keepNext/>
      <w:spacing w:before="240" w:after="120"/>
    </w:pPr>
    <w:rPr>
      <w:rFonts w:ascii="Times New Roman" w:eastAsia="Microsoft YaHei" w:hAnsi="Times New Roman" w:cs="Lucida Sans"/>
      <w:sz w:val="32"/>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illedteks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Dokumentoversigt">
    <w:name w:val="Document Map"/>
    <w:basedOn w:val="Standard"/>
    <w:pPr>
      <w:shd w:val="clear" w:color="auto" w:fill="000080"/>
    </w:pPr>
  </w:style>
  <w:style w:type="paragraph" w:styleId="Sidefod">
    <w:name w:val="footer"/>
    <w:basedOn w:val="Standard"/>
    <w:uiPriority w:val="99"/>
    <w:pPr>
      <w:suppressLineNumbers/>
      <w:tabs>
        <w:tab w:val="center" w:pos="4819"/>
        <w:tab w:val="right" w:pos="9638"/>
      </w:tabs>
      <w:spacing w:line="240" w:lineRule="auto"/>
    </w:pPr>
    <w:rPr>
      <w:sz w:val="16"/>
    </w:rPr>
  </w:style>
  <w:style w:type="paragraph" w:styleId="Markeringsbobletekst">
    <w:name w:val="Balloon Text"/>
    <w:basedOn w:val="Standard"/>
    <w:pPr>
      <w:spacing w:line="240" w:lineRule="auto"/>
    </w:pPr>
    <w:rPr>
      <w:rFonts w:ascii="Tahoma" w:hAnsi="Tahoma" w:cs="Tahoma"/>
      <w:sz w:val="16"/>
      <w:szCs w:val="16"/>
    </w:rPr>
  </w:style>
  <w:style w:type="paragraph" w:styleId="Sidehoved">
    <w:name w:val="header"/>
    <w:basedOn w:val="Standard"/>
    <w:pPr>
      <w:suppressLineNumbers/>
      <w:tabs>
        <w:tab w:val="center" w:pos="4819"/>
        <w:tab w:val="right" w:pos="9638"/>
      </w:tabs>
      <w:spacing w:line="240" w:lineRule="auto"/>
    </w:pPr>
    <w:rPr>
      <w:sz w:val="16"/>
    </w:rPr>
  </w:style>
  <w:style w:type="paragraph" w:styleId="Listeafsnit">
    <w:name w:val="List Paragraph"/>
    <w:basedOn w:val="Standard"/>
    <w:pPr>
      <w:ind w:left="720"/>
    </w:pPr>
  </w:style>
  <w:style w:type="paragraph" w:styleId="Almindeligtekst">
    <w:name w:val="Plain Text"/>
    <w:basedOn w:val="Standard"/>
    <w:pPr>
      <w:spacing w:line="240" w:lineRule="auto"/>
    </w:pPr>
    <w:rPr>
      <w:szCs w:val="21"/>
      <w:lang w:eastAsia="en-US"/>
    </w:rPr>
  </w:style>
  <w:style w:type="paragraph" w:styleId="NormalWeb">
    <w:name w:val="Normal (Web)"/>
    <w:basedOn w:val="Standard"/>
    <w:uiPriority w:val="99"/>
    <w:pPr>
      <w:spacing w:before="100" w:after="100" w:line="240" w:lineRule="auto"/>
    </w:pPr>
    <w:rPr>
      <w:rFonts w:ascii="Times New Roman" w:eastAsia="Calibri" w:hAnsi="Times New Roman"/>
      <w:sz w:val="24"/>
      <w:szCs w:val="24"/>
    </w:rPr>
  </w:style>
  <w:style w:type="character" w:styleId="Sidetal">
    <w:name w:val="page number"/>
    <w:basedOn w:val="Standardskrifttypeiafsnit"/>
    <w:rPr>
      <w:rFonts w:ascii="Verdana" w:hAnsi="Verdana"/>
      <w:sz w:val="20"/>
    </w:rPr>
  </w:style>
  <w:style w:type="character" w:customStyle="1" w:styleId="MarkeringsbobletekstTegn">
    <w:name w:val="Markeringsbobletekst Tegn"/>
    <w:basedOn w:val="Standardskrifttypeiafsnit"/>
    <w:rPr>
      <w:rFonts w:ascii="Tahoma" w:hAnsi="Tahoma" w:cs="Tahoma"/>
      <w:sz w:val="16"/>
      <w:szCs w:val="16"/>
    </w:rPr>
  </w:style>
  <w:style w:type="character" w:customStyle="1" w:styleId="Overskrift2Tegn">
    <w:name w:val="Overskrift 2 Tegn"/>
    <w:basedOn w:val="Standardskrifttypeiafsnit"/>
    <w:rPr>
      <w:rFonts w:ascii="Calibri" w:hAnsi="Calibri"/>
      <w:b/>
      <w:sz w:val="24"/>
    </w:rPr>
  </w:style>
  <w:style w:type="character" w:customStyle="1" w:styleId="Internetlink">
    <w:name w:val="Internet link"/>
    <w:basedOn w:val="Standardskrifttypeiafsnit"/>
    <w:rPr>
      <w:color w:val="0000FF"/>
      <w:u w:val="single"/>
    </w:rPr>
  </w:style>
  <w:style w:type="character" w:styleId="BesgtLink">
    <w:name w:val="FollowedHyperlink"/>
    <w:basedOn w:val="Standardskrifttypeiafsnit"/>
    <w:rPr>
      <w:color w:val="800080"/>
      <w:u w:val="single"/>
    </w:rPr>
  </w:style>
  <w:style w:type="character" w:customStyle="1" w:styleId="AlmindeligtekstTegn">
    <w:name w:val="Almindelig tekst Tegn"/>
    <w:basedOn w:val="Standardskrifttypeiafsnit"/>
    <w:rPr>
      <w:rFonts w:ascii="Calibri" w:hAnsi="Calibri"/>
      <w:sz w:val="22"/>
      <w:szCs w:val="21"/>
      <w:lang w:eastAsia="en-US"/>
    </w:rPr>
  </w:style>
  <w:style w:type="character" w:customStyle="1" w:styleId="SidefodTegn">
    <w:name w:val="Sidefod Tegn"/>
    <w:basedOn w:val="Standardskrifttypeiafsnit"/>
    <w:uiPriority w:val="99"/>
    <w:rPr>
      <w:rFonts w:ascii="Calibri" w:hAnsi="Calibri"/>
      <w:sz w:val="16"/>
    </w:rPr>
  </w:style>
  <w:style w:type="character" w:customStyle="1" w:styleId="ListLabel1">
    <w:name w:val="ListLabel 1"/>
    <w:rPr>
      <w:sz w:val="20"/>
    </w:rPr>
  </w:style>
  <w:style w:type="character" w:customStyle="1" w:styleId="ListLabel2">
    <w:name w:val="ListLabel 2"/>
    <w:rPr>
      <w:rFonts w:eastAsia="Times New Roman" w:cs="Calibri"/>
    </w:rPr>
  </w:style>
  <w:style w:type="character" w:customStyle="1" w:styleId="ListLabel3">
    <w:name w:val="ListLabel 3"/>
    <w:rPr>
      <w:rFonts w:cs="Courier New"/>
    </w:rPr>
  </w:style>
  <w:style w:type="character" w:customStyle="1" w:styleId="ListLabel4">
    <w:name w:val="ListLabel 4"/>
    <w:rPr>
      <w:rFonts w:eastAsia="Calibri" w:cs="Arial"/>
    </w:rPr>
  </w:style>
  <w:style w:type="character" w:customStyle="1" w:styleId="ListLabel5">
    <w:name w:val="ListLabel 5"/>
    <w:rPr>
      <w:rFonts w:eastAsia="Times New Roman" w:cs="Times New Roman"/>
    </w:rPr>
  </w:style>
  <w:style w:type="character" w:customStyle="1" w:styleId="ListLabel6">
    <w:name w:val="ListLabel 6"/>
    <w:rPr>
      <w:rFonts w:eastAsia="Times New Roman" w:cs="Calibri"/>
      <w:color w:val="000000"/>
    </w:rPr>
  </w:style>
  <w:style w:type="numbering" w:customStyle="1" w:styleId="WWNum1">
    <w:name w:val="WWNum1"/>
    <w:basedOn w:val="Ingenoversigt"/>
    <w:pPr>
      <w:numPr>
        <w:numId w:val="1"/>
      </w:numPr>
    </w:pPr>
  </w:style>
  <w:style w:type="numbering" w:customStyle="1" w:styleId="WWNum2">
    <w:name w:val="WWNum2"/>
    <w:basedOn w:val="Ingenoversigt"/>
    <w:pPr>
      <w:numPr>
        <w:numId w:val="2"/>
      </w:numPr>
    </w:pPr>
  </w:style>
  <w:style w:type="numbering" w:customStyle="1" w:styleId="WWNum3">
    <w:name w:val="WWNum3"/>
    <w:basedOn w:val="Ingenoversigt"/>
    <w:pPr>
      <w:numPr>
        <w:numId w:val="3"/>
      </w:numPr>
    </w:pPr>
  </w:style>
  <w:style w:type="numbering" w:customStyle="1" w:styleId="WWNum4">
    <w:name w:val="WWNum4"/>
    <w:basedOn w:val="Ingenoversigt"/>
    <w:pPr>
      <w:numPr>
        <w:numId w:val="4"/>
      </w:numPr>
    </w:pPr>
  </w:style>
  <w:style w:type="numbering" w:customStyle="1" w:styleId="WWNum5">
    <w:name w:val="WWNum5"/>
    <w:basedOn w:val="Ingenoversigt"/>
    <w:pPr>
      <w:numPr>
        <w:numId w:val="5"/>
      </w:numPr>
    </w:pPr>
  </w:style>
  <w:style w:type="numbering" w:customStyle="1" w:styleId="WWNum6">
    <w:name w:val="WWNum6"/>
    <w:basedOn w:val="Ingenoversigt"/>
    <w:pPr>
      <w:numPr>
        <w:numId w:val="6"/>
      </w:numPr>
    </w:pPr>
  </w:style>
  <w:style w:type="numbering" w:customStyle="1" w:styleId="WWNum7">
    <w:name w:val="WWNum7"/>
    <w:basedOn w:val="Ingenoversigt"/>
    <w:pPr>
      <w:numPr>
        <w:numId w:val="7"/>
      </w:numPr>
    </w:pPr>
  </w:style>
  <w:style w:type="numbering" w:customStyle="1" w:styleId="WWNum8">
    <w:name w:val="WWNum8"/>
    <w:basedOn w:val="Ingenoversigt"/>
    <w:pPr>
      <w:numPr>
        <w:numId w:val="8"/>
      </w:numPr>
    </w:pPr>
  </w:style>
  <w:style w:type="numbering" w:customStyle="1" w:styleId="WWNum9">
    <w:name w:val="WWNum9"/>
    <w:basedOn w:val="Ingenoversigt"/>
    <w:pPr>
      <w:numPr>
        <w:numId w:val="9"/>
      </w:numPr>
    </w:pPr>
  </w:style>
  <w:style w:type="numbering" w:customStyle="1" w:styleId="WWNum10">
    <w:name w:val="WWNum10"/>
    <w:basedOn w:val="Ingenoversigt"/>
    <w:pPr>
      <w:numPr>
        <w:numId w:val="10"/>
      </w:numPr>
    </w:pPr>
  </w:style>
  <w:style w:type="numbering" w:customStyle="1" w:styleId="WWNum11">
    <w:name w:val="WWNum11"/>
    <w:basedOn w:val="Ingenoversigt"/>
    <w:pPr>
      <w:numPr>
        <w:numId w:val="11"/>
      </w:numPr>
    </w:pPr>
  </w:style>
  <w:style w:type="numbering" w:customStyle="1" w:styleId="WWNum12">
    <w:name w:val="WWNum12"/>
    <w:basedOn w:val="Ingenoversigt"/>
    <w:pPr>
      <w:numPr>
        <w:numId w:val="12"/>
      </w:numPr>
    </w:pPr>
  </w:style>
  <w:style w:type="numbering" w:customStyle="1" w:styleId="WWNum13">
    <w:name w:val="WWNum13"/>
    <w:basedOn w:val="Ingenoversigt"/>
    <w:pPr>
      <w:numPr>
        <w:numId w:val="13"/>
      </w:numPr>
    </w:pPr>
  </w:style>
  <w:style w:type="numbering" w:customStyle="1" w:styleId="WWNum14">
    <w:name w:val="WWNum14"/>
    <w:basedOn w:val="Ingenoversigt"/>
    <w:pPr>
      <w:numPr>
        <w:numId w:val="14"/>
      </w:numPr>
    </w:pPr>
  </w:style>
  <w:style w:type="numbering" w:customStyle="1" w:styleId="WWNum15">
    <w:name w:val="WWNum15"/>
    <w:basedOn w:val="Ingenoversigt"/>
    <w:pPr>
      <w:numPr>
        <w:numId w:val="15"/>
      </w:numPr>
    </w:pPr>
  </w:style>
  <w:style w:type="numbering" w:customStyle="1" w:styleId="WWNum16">
    <w:name w:val="WWNum16"/>
    <w:basedOn w:val="Ingenoversigt"/>
    <w:pPr>
      <w:numPr>
        <w:numId w:val="16"/>
      </w:numPr>
    </w:pPr>
  </w:style>
  <w:style w:type="numbering" w:customStyle="1" w:styleId="WWNum17">
    <w:name w:val="WWNum17"/>
    <w:basedOn w:val="Ingenoversigt"/>
    <w:pPr>
      <w:numPr>
        <w:numId w:val="17"/>
      </w:numPr>
    </w:pPr>
  </w:style>
  <w:style w:type="numbering" w:customStyle="1" w:styleId="WWNum18">
    <w:name w:val="WWNum18"/>
    <w:basedOn w:val="Ingenoversigt"/>
    <w:pPr>
      <w:numPr>
        <w:numId w:val="18"/>
      </w:numPr>
    </w:pPr>
  </w:style>
  <w:style w:type="numbering" w:customStyle="1" w:styleId="WWNum19">
    <w:name w:val="WWNum19"/>
    <w:basedOn w:val="Ingenoversigt"/>
    <w:pPr>
      <w:numPr>
        <w:numId w:val="19"/>
      </w:numPr>
    </w:pPr>
  </w:style>
  <w:style w:type="numbering" w:customStyle="1" w:styleId="WWNum20">
    <w:name w:val="WWNum20"/>
    <w:basedOn w:val="Ingenoversigt"/>
    <w:pPr>
      <w:numPr>
        <w:numId w:val="20"/>
      </w:numPr>
    </w:pPr>
  </w:style>
  <w:style w:type="numbering" w:customStyle="1" w:styleId="WWNum21">
    <w:name w:val="WWNum21"/>
    <w:basedOn w:val="Ingenoversigt"/>
    <w:pPr>
      <w:numPr>
        <w:numId w:val="21"/>
      </w:numPr>
    </w:pPr>
  </w:style>
  <w:style w:type="numbering" w:customStyle="1" w:styleId="WWNum22">
    <w:name w:val="WWNum22"/>
    <w:basedOn w:val="Ingenoversigt"/>
    <w:pPr>
      <w:numPr>
        <w:numId w:val="22"/>
      </w:numPr>
    </w:pPr>
  </w:style>
  <w:style w:type="numbering" w:customStyle="1" w:styleId="WWNum23">
    <w:name w:val="WWNum23"/>
    <w:basedOn w:val="Ingenoversigt"/>
    <w:pPr>
      <w:numPr>
        <w:numId w:val="23"/>
      </w:numPr>
    </w:pPr>
  </w:style>
  <w:style w:type="numbering" w:customStyle="1" w:styleId="WWNum24">
    <w:name w:val="WWNum24"/>
    <w:basedOn w:val="Ingenoversigt"/>
    <w:pPr>
      <w:numPr>
        <w:numId w:val="24"/>
      </w:numPr>
    </w:pPr>
  </w:style>
  <w:style w:type="numbering" w:customStyle="1" w:styleId="WWNum25">
    <w:name w:val="WWNum25"/>
    <w:basedOn w:val="Ingenoversigt"/>
    <w:pPr>
      <w:numPr>
        <w:numId w:val="25"/>
      </w:numPr>
    </w:pPr>
  </w:style>
  <w:style w:type="numbering" w:customStyle="1" w:styleId="WWNum26">
    <w:name w:val="WWNum26"/>
    <w:basedOn w:val="Ingenoversigt"/>
    <w:pPr>
      <w:numPr>
        <w:numId w:val="26"/>
      </w:numPr>
    </w:pPr>
  </w:style>
  <w:style w:type="numbering" w:customStyle="1" w:styleId="WWNum27">
    <w:name w:val="WWNum27"/>
    <w:basedOn w:val="Ingenoversigt"/>
    <w:pPr>
      <w:numPr>
        <w:numId w:val="27"/>
      </w:numPr>
    </w:pPr>
  </w:style>
  <w:style w:type="numbering" w:customStyle="1" w:styleId="WWNum28">
    <w:name w:val="WWNum28"/>
    <w:basedOn w:val="Ingenoversigt"/>
    <w:pPr>
      <w:numPr>
        <w:numId w:val="28"/>
      </w:numPr>
    </w:pPr>
  </w:style>
  <w:style w:type="numbering" w:customStyle="1" w:styleId="WWNum29">
    <w:name w:val="WWNum29"/>
    <w:basedOn w:val="Ingenoversigt"/>
    <w:pPr>
      <w:numPr>
        <w:numId w:val="29"/>
      </w:numPr>
    </w:pPr>
  </w:style>
  <w:style w:type="numbering" w:customStyle="1" w:styleId="WWNum30">
    <w:name w:val="WWNum30"/>
    <w:basedOn w:val="Ingenoversigt"/>
    <w:pPr>
      <w:numPr>
        <w:numId w:val="30"/>
      </w:numPr>
    </w:pPr>
  </w:style>
  <w:style w:type="numbering" w:customStyle="1" w:styleId="WWNum31">
    <w:name w:val="WWNum31"/>
    <w:basedOn w:val="Ingenoversigt"/>
    <w:pPr>
      <w:numPr>
        <w:numId w:val="31"/>
      </w:numPr>
    </w:pPr>
  </w:style>
  <w:style w:type="paragraph" w:styleId="Kommentartekst">
    <w:name w:val="annotation text"/>
    <w:basedOn w:val="Normal"/>
    <w:link w:val="KommentartekstTegn"/>
    <w:uiPriority w:val="99"/>
    <w:unhideWhenUsed/>
  </w:style>
  <w:style w:type="character" w:customStyle="1" w:styleId="KommentartekstTegn">
    <w:name w:val="Kommentartekst Tegn"/>
    <w:basedOn w:val="Standardskrifttypeiafsnit"/>
    <w:link w:val="Kommentartekst"/>
    <w:uiPriority w:val="99"/>
  </w:style>
  <w:style w:type="character" w:styleId="Kommentarhenvisning">
    <w:name w:val="annotation reference"/>
    <w:basedOn w:val="Standardskrifttypeiafsnit"/>
    <w:uiPriority w:val="99"/>
    <w:semiHidden/>
    <w:unhideWhenUsed/>
    <w:rPr>
      <w:sz w:val="16"/>
      <w:szCs w:val="16"/>
    </w:rPr>
  </w:style>
  <w:style w:type="character" w:styleId="Hyperlink">
    <w:name w:val="Hyperlink"/>
    <w:basedOn w:val="Standardskrifttypeiafsnit"/>
    <w:uiPriority w:val="99"/>
    <w:unhideWhenUsed/>
    <w:rsid w:val="005C35BB"/>
    <w:rPr>
      <w:color w:val="0563C1" w:themeColor="hyperlink"/>
      <w:u w:val="single"/>
    </w:rPr>
  </w:style>
  <w:style w:type="character" w:styleId="Ulstomtale">
    <w:name w:val="Unresolved Mention"/>
    <w:basedOn w:val="Standardskrifttypeiafsnit"/>
    <w:uiPriority w:val="99"/>
    <w:semiHidden/>
    <w:unhideWhenUsed/>
    <w:rsid w:val="005C35BB"/>
    <w:rPr>
      <w:color w:val="605E5C"/>
      <w:shd w:val="clear" w:color="auto" w:fill="E1DFDD"/>
    </w:rPr>
  </w:style>
  <w:style w:type="paragraph" w:styleId="Korrektur">
    <w:name w:val="Revision"/>
    <w:hidden/>
    <w:uiPriority w:val="99"/>
    <w:semiHidden/>
    <w:rsid w:val="00C424BE"/>
    <w:pPr>
      <w:widowControl/>
      <w:suppressAutoHyphens w:val="0"/>
      <w:autoSpaceDN/>
      <w:textAlignment w:val="auto"/>
    </w:pPr>
  </w:style>
  <w:style w:type="paragraph" w:styleId="Kommentaremne">
    <w:name w:val="annotation subject"/>
    <w:basedOn w:val="Kommentartekst"/>
    <w:next w:val="Kommentartekst"/>
    <w:link w:val="KommentaremneTegn"/>
    <w:uiPriority w:val="99"/>
    <w:semiHidden/>
    <w:unhideWhenUsed/>
    <w:rsid w:val="009A3255"/>
    <w:rPr>
      <w:b/>
      <w:bCs/>
    </w:rPr>
  </w:style>
  <w:style w:type="character" w:customStyle="1" w:styleId="KommentaremneTegn">
    <w:name w:val="Kommentaremne Tegn"/>
    <w:basedOn w:val="KommentartekstTegn"/>
    <w:link w:val="Kommentaremne"/>
    <w:uiPriority w:val="99"/>
    <w:semiHidden/>
    <w:rsid w:val="009A3255"/>
    <w:rPr>
      <w:b/>
      <w:bCs/>
    </w:rPr>
  </w:style>
  <w:style w:type="character" w:customStyle="1" w:styleId="normaltextrun">
    <w:name w:val="normaltextrun"/>
    <w:basedOn w:val="Standardskrifttypeiafsnit"/>
    <w:rsid w:val="00BD6A93"/>
  </w:style>
  <w:style w:type="character" w:customStyle="1" w:styleId="eop">
    <w:name w:val="eop"/>
    <w:basedOn w:val="Standardskrifttypeiafsnit"/>
    <w:rsid w:val="00BD6A93"/>
  </w:style>
  <w:style w:type="character" w:customStyle="1" w:styleId="findhit">
    <w:name w:val="findhit"/>
    <w:basedOn w:val="Standardskrifttypeiafsnit"/>
    <w:rsid w:val="009E7C5D"/>
  </w:style>
  <w:style w:type="paragraph" w:customStyle="1" w:styleId="paragraph">
    <w:name w:val="paragraph"/>
    <w:basedOn w:val="Normal"/>
    <w:rsid w:val="008E4787"/>
    <w:pPr>
      <w:widowControl/>
      <w:suppressAutoHyphens w:val="0"/>
      <w:autoSpaceDN/>
      <w:spacing w:before="100" w:beforeAutospacing="1" w:after="100" w:afterAutospacing="1"/>
      <w:textAlignment w:val="auto"/>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11912">
      <w:bodyDiv w:val="1"/>
      <w:marLeft w:val="0"/>
      <w:marRight w:val="0"/>
      <w:marTop w:val="0"/>
      <w:marBottom w:val="0"/>
      <w:divBdr>
        <w:top w:val="none" w:sz="0" w:space="0" w:color="auto"/>
        <w:left w:val="none" w:sz="0" w:space="0" w:color="auto"/>
        <w:bottom w:val="none" w:sz="0" w:space="0" w:color="auto"/>
        <w:right w:val="none" w:sz="0" w:space="0" w:color="auto"/>
      </w:divBdr>
    </w:div>
    <w:div w:id="162938446">
      <w:bodyDiv w:val="1"/>
      <w:marLeft w:val="0"/>
      <w:marRight w:val="0"/>
      <w:marTop w:val="0"/>
      <w:marBottom w:val="0"/>
      <w:divBdr>
        <w:top w:val="none" w:sz="0" w:space="0" w:color="auto"/>
        <w:left w:val="none" w:sz="0" w:space="0" w:color="auto"/>
        <w:bottom w:val="none" w:sz="0" w:space="0" w:color="auto"/>
        <w:right w:val="none" w:sz="0" w:space="0" w:color="auto"/>
      </w:divBdr>
      <w:divsChild>
        <w:div w:id="47265916">
          <w:marLeft w:val="0"/>
          <w:marRight w:val="0"/>
          <w:marTop w:val="0"/>
          <w:marBottom w:val="0"/>
          <w:divBdr>
            <w:top w:val="none" w:sz="0" w:space="0" w:color="auto"/>
            <w:left w:val="none" w:sz="0" w:space="0" w:color="auto"/>
            <w:bottom w:val="none" w:sz="0" w:space="0" w:color="auto"/>
            <w:right w:val="none" w:sz="0" w:space="0" w:color="auto"/>
          </w:divBdr>
        </w:div>
      </w:divsChild>
    </w:div>
    <w:div w:id="320280139">
      <w:bodyDiv w:val="1"/>
      <w:marLeft w:val="0"/>
      <w:marRight w:val="0"/>
      <w:marTop w:val="0"/>
      <w:marBottom w:val="0"/>
      <w:divBdr>
        <w:top w:val="none" w:sz="0" w:space="0" w:color="auto"/>
        <w:left w:val="none" w:sz="0" w:space="0" w:color="auto"/>
        <w:bottom w:val="none" w:sz="0" w:space="0" w:color="auto"/>
        <w:right w:val="none" w:sz="0" w:space="0" w:color="auto"/>
      </w:divBdr>
    </w:div>
    <w:div w:id="335773264">
      <w:bodyDiv w:val="1"/>
      <w:marLeft w:val="0"/>
      <w:marRight w:val="0"/>
      <w:marTop w:val="0"/>
      <w:marBottom w:val="0"/>
      <w:divBdr>
        <w:top w:val="none" w:sz="0" w:space="0" w:color="auto"/>
        <w:left w:val="none" w:sz="0" w:space="0" w:color="auto"/>
        <w:bottom w:val="none" w:sz="0" w:space="0" w:color="auto"/>
        <w:right w:val="none" w:sz="0" w:space="0" w:color="auto"/>
      </w:divBdr>
    </w:div>
    <w:div w:id="771129063">
      <w:bodyDiv w:val="1"/>
      <w:marLeft w:val="0"/>
      <w:marRight w:val="0"/>
      <w:marTop w:val="0"/>
      <w:marBottom w:val="0"/>
      <w:divBdr>
        <w:top w:val="none" w:sz="0" w:space="0" w:color="auto"/>
        <w:left w:val="none" w:sz="0" w:space="0" w:color="auto"/>
        <w:bottom w:val="none" w:sz="0" w:space="0" w:color="auto"/>
        <w:right w:val="none" w:sz="0" w:space="0" w:color="auto"/>
      </w:divBdr>
    </w:div>
    <w:div w:id="976255492">
      <w:bodyDiv w:val="1"/>
      <w:marLeft w:val="0"/>
      <w:marRight w:val="0"/>
      <w:marTop w:val="0"/>
      <w:marBottom w:val="0"/>
      <w:divBdr>
        <w:top w:val="none" w:sz="0" w:space="0" w:color="auto"/>
        <w:left w:val="none" w:sz="0" w:space="0" w:color="auto"/>
        <w:bottom w:val="none" w:sz="0" w:space="0" w:color="auto"/>
        <w:right w:val="none" w:sz="0" w:space="0" w:color="auto"/>
      </w:divBdr>
    </w:div>
    <w:div w:id="1164786377">
      <w:bodyDiv w:val="1"/>
      <w:marLeft w:val="0"/>
      <w:marRight w:val="0"/>
      <w:marTop w:val="0"/>
      <w:marBottom w:val="0"/>
      <w:divBdr>
        <w:top w:val="none" w:sz="0" w:space="0" w:color="auto"/>
        <w:left w:val="none" w:sz="0" w:space="0" w:color="auto"/>
        <w:bottom w:val="none" w:sz="0" w:space="0" w:color="auto"/>
        <w:right w:val="none" w:sz="0" w:space="0" w:color="auto"/>
      </w:divBdr>
      <w:divsChild>
        <w:div w:id="680158444">
          <w:marLeft w:val="547"/>
          <w:marRight w:val="0"/>
          <w:marTop w:val="0"/>
          <w:marBottom w:val="240"/>
          <w:divBdr>
            <w:top w:val="none" w:sz="0" w:space="0" w:color="auto"/>
            <w:left w:val="none" w:sz="0" w:space="0" w:color="auto"/>
            <w:bottom w:val="none" w:sz="0" w:space="0" w:color="auto"/>
            <w:right w:val="none" w:sz="0" w:space="0" w:color="auto"/>
          </w:divBdr>
        </w:div>
      </w:divsChild>
    </w:div>
    <w:div w:id="1195388784">
      <w:bodyDiv w:val="1"/>
      <w:marLeft w:val="0"/>
      <w:marRight w:val="0"/>
      <w:marTop w:val="0"/>
      <w:marBottom w:val="0"/>
      <w:divBdr>
        <w:top w:val="none" w:sz="0" w:space="0" w:color="auto"/>
        <w:left w:val="none" w:sz="0" w:space="0" w:color="auto"/>
        <w:bottom w:val="none" w:sz="0" w:space="0" w:color="auto"/>
        <w:right w:val="none" w:sz="0" w:space="0" w:color="auto"/>
      </w:divBdr>
    </w:div>
    <w:div w:id="1208638382">
      <w:bodyDiv w:val="1"/>
      <w:marLeft w:val="0"/>
      <w:marRight w:val="0"/>
      <w:marTop w:val="0"/>
      <w:marBottom w:val="0"/>
      <w:divBdr>
        <w:top w:val="none" w:sz="0" w:space="0" w:color="auto"/>
        <w:left w:val="none" w:sz="0" w:space="0" w:color="auto"/>
        <w:bottom w:val="none" w:sz="0" w:space="0" w:color="auto"/>
        <w:right w:val="none" w:sz="0" w:space="0" w:color="auto"/>
      </w:divBdr>
    </w:div>
    <w:div w:id="1597859764">
      <w:bodyDiv w:val="1"/>
      <w:marLeft w:val="0"/>
      <w:marRight w:val="0"/>
      <w:marTop w:val="0"/>
      <w:marBottom w:val="0"/>
      <w:divBdr>
        <w:top w:val="none" w:sz="0" w:space="0" w:color="auto"/>
        <w:left w:val="none" w:sz="0" w:space="0" w:color="auto"/>
        <w:bottom w:val="none" w:sz="0" w:space="0" w:color="auto"/>
        <w:right w:val="none" w:sz="0" w:space="0" w:color="auto"/>
      </w:divBdr>
    </w:div>
    <w:div w:id="1618416307">
      <w:bodyDiv w:val="1"/>
      <w:marLeft w:val="0"/>
      <w:marRight w:val="0"/>
      <w:marTop w:val="0"/>
      <w:marBottom w:val="0"/>
      <w:divBdr>
        <w:top w:val="none" w:sz="0" w:space="0" w:color="auto"/>
        <w:left w:val="none" w:sz="0" w:space="0" w:color="auto"/>
        <w:bottom w:val="none" w:sz="0" w:space="0" w:color="auto"/>
        <w:right w:val="none" w:sz="0" w:space="0" w:color="auto"/>
      </w:divBdr>
    </w:div>
    <w:div w:id="2051302066">
      <w:bodyDiv w:val="1"/>
      <w:marLeft w:val="0"/>
      <w:marRight w:val="0"/>
      <w:marTop w:val="0"/>
      <w:marBottom w:val="0"/>
      <w:divBdr>
        <w:top w:val="none" w:sz="0" w:space="0" w:color="auto"/>
        <w:left w:val="none" w:sz="0" w:space="0" w:color="auto"/>
        <w:bottom w:val="none" w:sz="0" w:space="0" w:color="auto"/>
        <w:right w:val="none" w:sz="0" w:space="0" w:color="auto"/>
      </w:divBdr>
    </w:div>
    <w:div w:id="2057268105">
      <w:bodyDiv w:val="1"/>
      <w:marLeft w:val="0"/>
      <w:marRight w:val="0"/>
      <w:marTop w:val="0"/>
      <w:marBottom w:val="0"/>
      <w:divBdr>
        <w:top w:val="none" w:sz="0" w:space="0" w:color="auto"/>
        <w:left w:val="none" w:sz="0" w:space="0" w:color="auto"/>
        <w:bottom w:val="none" w:sz="0" w:space="0" w:color="auto"/>
        <w:right w:val="none" w:sz="0" w:space="0" w:color="auto"/>
      </w:divBdr>
    </w:div>
    <w:div w:id="2117361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md@dn.d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h@dn.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2157BDE743C7468E7E186096F055E4" ma:contentTypeVersion="18" ma:contentTypeDescription="Opret et nyt dokument." ma:contentTypeScope="" ma:versionID="5f0cb47901a4246e7706ac004a22f7c5">
  <xsd:schema xmlns:xsd="http://www.w3.org/2001/XMLSchema" xmlns:xs="http://www.w3.org/2001/XMLSchema" xmlns:p="http://schemas.microsoft.com/office/2006/metadata/properties" xmlns:ns2="61eed770-7368-4697-86d3-3dca0363a4d6" xmlns:ns3="1fdadf2f-d919-4fa4-a781-6d4884b71f3a" targetNamespace="http://schemas.microsoft.com/office/2006/metadata/properties" ma:root="true" ma:fieldsID="65815b5e12aeaeffc7743b1e168829ef" ns2:_="" ns3:_="">
    <xsd:import namespace="61eed770-7368-4697-86d3-3dca0363a4d6"/>
    <xsd:import namespace="1fdadf2f-d919-4fa4-a781-6d4884b71f3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ed770-7368-4697-86d3-3dca0363a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b8960ae7-40ae-439f-88ef-fbffa2d14c5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adf2f-d919-4fa4-a781-6d4884b71f3a"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48872983-923f-4970-bc20-2056c8724a94}" ma:internalName="TaxCatchAll" ma:showField="CatchAllData" ma:web="1fdadf2f-d919-4fa4-a781-6d4884b71f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fdadf2f-d919-4fa4-a781-6d4884b71f3a">
      <UserInfo>
        <DisplayName>Medlemmer af Hovedbestyrelsen</DisplayName>
        <AccountId>846</AccountId>
        <AccountType/>
      </UserInfo>
    </SharedWithUsers>
    <TaxCatchAll xmlns="1fdadf2f-d919-4fa4-a781-6d4884b71f3a" xsi:nil="true"/>
    <lcf76f155ced4ddcb4097134ff3c332f xmlns="61eed770-7368-4697-86d3-3dca0363a4d6">
      <Terms xmlns="http://schemas.microsoft.com/office/infopath/2007/PartnerControls"/>
    </lcf76f155ced4ddcb4097134ff3c332f>
    <MediaLengthInSeconds xmlns="61eed770-7368-4697-86d3-3dca0363a4d6" xsi:nil="true"/>
  </documentManagement>
</p:properties>
</file>

<file path=customXml/itemProps1.xml><?xml version="1.0" encoding="utf-8"?>
<ds:datastoreItem xmlns:ds="http://schemas.openxmlformats.org/officeDocument/2006/customXml" ds:itemID="{DCC6FC62-9009-4B33-BE5F-36B597A89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ed770-7368-4697-86d3-3dca0363a4d6"/>
    <ds:schemaRef ds:uri="1fdadf2f-d919-4fa4-a781-6d4884b71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5ED5B-2C04-40F8-B0F4-473100861A62}">
  <ds:schemaRefs>
    <ds:schemaRef ds:uri="http://schemas.microsoft.com/sharepoint/v3/contenttype/forms"/>
  </ds:schemaRefs>
</ds:datastoreItem>
</file>

<file path=customXml/itemProps3.xml><?xml version="1.0" encoding="utf-8"?>
<ds:datastoreItem xmlns:ds="http://schemas.openxmlformats.org/officeDocument/2006/customXml" ds:itemID="{17E62331-D7E3-426A-BF39-C19D0540B21C}">
  <ds:schemaRefs>
    <ds:schemaRef ds:uri="http://schemas.microsoft.com/office/2006/metadata/properties"/>
    <ds:schemaRef ds:uri="http://schemas.microsoft.com/office/infopath/2007/PartnerControls"/>
    <ds:schemaRef ds:uri="1fdadf2f-d919-4fa4-a781-6d4884b71f3a"/>
    <ds:schemaRef ds:uri="61eed770-7368-4697-86d3-3dca0363a4d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5952</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Kathrine Hegelund</dc:creator>
  <cp:keywords/>
  <cp:lastModifiedBy>Bente Bækgaard</cp:lastModifiedBy>
  <cp:revision>38</cp:revision>
  <cp:lastPrinted>2023-08-29T10:35:00Z</cp:lastPrinted>
  <dcterms:created xsi:type="dcterms:W3CDTF">2024-10-08T20:47:00Z</dcterms:created>
  <dcterms:modified xsi:type="dcterms:W3CDTF">2024-10-23T08:07:00Z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Danmarks Naturfredningsforening</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0x010100342157BDE743C7468E7E186096F055E4</vt:lpwstr>
  </property>
  <property fmtid="{D5CDD505-2E9C-101B-9397-08002B2CF9AE}" pid="10" name="MediaServiceImageTags">
    <vt:lpwstr/>
  </property>
  <property fmtid="{D5CDD505-2E9C-101B-9397-08002B2CF9AE}" pid="11" name="Order">
    <vt:r8>431500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